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B70FC" w14:textId="0CA13795" w:rsidR="00BE06FE" w:rsidRPr="002B5F8B" w:rsidRDefault="00BE06FE" w:rsidP="0083280F">
      <w:pPr>
        <w:spacing w:line="360" w:lineRule="auto"/>
        <w:jc w:val="both"/>
        <w:rPr>
          <w:rFonts w:ascii="Arial Narrow" w:hAnsi="Arial Narrow" w:cs="Tahoma"/>
          <w:w w:val="101"/>
          <w:lang w:val="es-GT"/>
        </w:rPr>
      </w:pPr>
      <w:r w:rsidRPr="002B5F8B">
        <w:rPr>
          <w:rFonts w:ascii="Arial Narrow" w:hAnsi="Arial Narrow" w:cs="Tahoma"/>
          <w:b/>
          <w:bCs/>
          <w:w w:val="101"/>
          <w:lang w:val="es-GT"/>
        </w:rPr>
        <w:t>NUMERO      (</w:t>
      </w:r>
      <w:r w:rsidR="002B5F8B" w:rsidRPr="002B5F8B">
        <w:rPr>
          <w:rFonts w:ascii="Arial Narrow" w:hAnsi="Arial Narrow" w:cs="Tahoma"/>
          <w:b/>
          <w:bCs/>
          <w:w w:val="101"/>
          <w:lang w:val="es-GT"/>
        </w:rPr>
        <w:t xml:space="preserve"> </w:t>
      </w:r>
      <w:r w:rsidRPr="002B5F8B">
        <w:rPr>
          <w:rFonts w:ascii="Arial Narrow" w:hAnsi="Arial Narrow" w:cs="Tahoma"/>
          <w:b/>
          <w:bCs/>
          <w:w w:val="101"/>
          <w:lang w:val="es-GT"/>
        </w:rPr>
        <w:t>).</w:t>
      </w:r>
      <w:r w:rsidRPr="002B5F8B">
        <w:rPr>
          <w:rFonts w:ascii="Arial Narrow" w:hAnsi="Arial Narrow" w:cs="Tahoma"/>
          <w:w w:val="101"/>
          <w:lang w:val="es-GT"/>
        </w:rPr>
        <w:t xml:space="preserve"> En la ciudad de Guatemala, el _______   de _____ del año dos mil </w:t>
      </w:r>
      <w:r w:rsidR="002B5F8B" w:rsidRPr="002B5F8B">
        <w:rPr>
          <w:rFonts w:ascii="Arial Narrow" w:hAnsi="Arial Narrow" w:cs="Tahoma"/>
          <w:w w:val="101"/>
          <w:lang w:val="es-GT"/>
        </w:rPr>
        <w:t>________</w:t>
      </w:r>
      <w:r w:rsidRPr="002B5F8B">
        <w:rPr>
          <w:rFonts w:ascii="Arial Narrow" w:hAnsi="Arial Narrow" w:cs="Tahoma"/>
          <w:w w:val="101"/>
          <w:lang w:val="es-GT"/>
        </w:rPr>
        <w:t>, Ante mí, ________________</w:t>
      </w:r>
      <w:r w:rsidRPr="002B5F8B">
        <w:rPr>
          <w:rFonts w:ascii="Arial Narrow" w:hAnsi="Arial Narrow" w:cs="Tahoma"/>
          <w:b/>
          <w:bCs/>
          <w:w w:val="101"/>
          <w:lang w:val="es-GT"/>
        </w:rPr>
        <w:t xml:space="preserve">, </w:t>
      </w:r>
      <w:r w:rsidRPr="002B5F8B">
        <w:rPr>
          <w:rFonts w:ascii="Arial Narrow" w:hAnsi="Arial Narrow" w:cs="Tahoma"/>
          <w:w w:val="101"/>
          <w:lang w:val="es-GT"/>
        </w:rPr>
        <w:t>Notario, comparece</w:t>
      </w:r>
      <w:r w:rsidR="002B5F8B">
        <w:rPr>
          <w:rFonts w:ascii="Arial Narrow" w:hAnsi="Arial Narrow" w:cs="Tahoma"/>
          <w:w w:val="101"/>
          <w:lang w:val="es-GT"/>
        </w:rPr>
        <w:t xml:space="preserve">: </w:t>
      </w:r>
      <w:r w:rsidR="002B5F8B">
        <w:rPr>
          <w:rFonts w:ascii="Arial Narrow" w:hAnsi="Arial Narrow" w:cs="Tahoma"/>
          <w:b/>
          <w:w w:val="101"/>
          <w:lang w:val="es-GT"/>
        </w:rPr>
        <w:t>A)</w:t>
      </w:r>
      <w:r w:rsidR="002B5F8B" w:rsidRPr="002B5F8B">
        <w:rPr>
          <w:rFonts w:ascii="Arial Narrow" w:hAnsi="Arial Narrow" w:cs="Tahoma"/>
          <w:w w:val="101"/>
          <w:lang w:val="es-GT"/>
        </w:rPr>
        <w:t xml:space="preserve"> </w:t>
      </w:r>
      <w:r w:rsidR="002B5F8B">
        <w:rPr>
          <w:rFonts w:ascii="Arial Narrow" w:hAnsi="Arial Narrow" w:cs="Tahoma"/>
          <w:w w:val="101"/>
          <w:lang w:val="es-GT"/>
        </w:rPr>
        <w:t>E</w:t>
      </w:r>
      <w:r w:rsidRPr="002B5F8B">
        <w:rPr>
          <w:rFonts w:ascii="Arial Narrow" w:hAnsi="Arial Narrow" w:cs="Tahoma"/>
          <w:w w:val="101"/>
          <w:lang w:val="es-GT"/>
        </w:rPr>
        <w:t xml:space="preserve">l </w:t>
      </w:r>
      <w:r w:rsidR="002B5F8B" w:rsidRPr="002B5F8B">
        <w:rPr>
          <w:rFonts w:ascii="Arial Narrow" w:hAnsi="Arial Narrow" w:cs="Tahoma"/>
          <w:w w:val="101"/>
          <w:lang w:val="es-GT"/>
        </w:rPr>
        <w:t xml:space="preserve"> </w:t>
      </w:r>
      <w:r w:rsidRPr="002B5F8B">
        <w:rPr>
          <w:rFonts w:ascii="Arial Narrow" w:hAnsi="Arial Narrow" w:cs="Tahoma"/>
          <w:w w:val="101"/>
          <w:lang w:val="es-GT"/>
        </w:rPr>
        <w:t>señor ___________</w:t>
      </w:r>
      <w:r w:rsidRPr="002B5F8B">
        <w:rPr>
          <w:rFonts w:ascii="Arial Narrow" w:hAnsi="Arial Narrow" w:cs="Tahoma"/>
          <w:b/>
          <w:bCs/>
          <w:w w:val="101"/>
          <w:lang w:val="es-GT"/>
        </w:rPr>
        <w:t xml:space="preserve">, </w:t>
      </w:r>
      <w:r w:rsidR="002B5F8B" w:rsidRPr="002B5F8B">
        <w:rPr>
          <w:rFonts w:ascii="Arial Narrow" w:hAnsi="Arial Narrow" w:cs="Tahoma"/>
          <w:w w:val="101"/>
          <w:lang w:val="es-GT"/>
        </w:rPr>
        <w:t>quien manifiesta ser de ______ años de edad, _______, guatemalteco(a), ____________, con (de este) domicilio (en _______________), y quien se identifica con el Documento Personal de Identificación –DPI–, con Código Único de Identificación –CUI–, número ___________ (_ _ _ _  _ _ _ _ _   _ _ _ _ ) extendido en el Registro Nacional de las Personas, de la República de Guatemala</w:t>
      </w:r>
      <w:r w:rsidR="002B5F8B">
        <w:rPr>
          <w:rFonts w:ascii="Arial Narrow" w:hAnsi="Arial Narrow" w:cs="Tahoma"/>
          <w:w w:val="101"/>
          <w:lang w:val="es-GT"/>
        </w:rPr>
        <w:t xml:space="preserve">, </w:t>
      </w:r>
      <w:r w:rsidR="002B5F8B" w:rsidRPr="002B5F8B">
        <w:rPr>
          <w:rFonts w:ascii="Arial Narrow" w:hAnsi="Arial Narrow" w:cs="Tahoma"/>
          <w:w w:val="101"/>
          <w:lang w:val="es-GT"/>
        </w:rPr>
        <w:t xml:space="preserve">a quien en el transcurso del presente instrumento se le denominará </w:t>
      </w:r>
      <w:r w:rsidR="002B5F8B" w:rsidRPr="002B5F8B">
        <w:rPr>
          <w:rFonts w:ascii="Arial Narrow" w:hAnsi="Arial Narrow" w:cs="Tahoma"/>
          <w:b/>
          <w:w w:val="101"/>
          <w:lang w:val="es-GT"/>
        </w:rPr>
        <w:t>EL MANDANTE</w:t>
      </w:r>
      <w:r w:rsidR="002B5F8B" w:rsidRPr="002B5F8B">
        <w:rPr>
          <w:rFonts w:ascii="Arial Narrow" w:hAnsi="Arial Narrow" w:cs="Tahoma"/>
          <w:w w:val="101"/>
          <w:lang w:val="es-GT"/>
        </w:rPr>
        <w:t>; y</w:t>
      </w:r>
      <w:r w:rsidR="002B5F8B">
        <w:rPr>
          <w:rFonts w:ascii="Arial Narrow" w:hAnsi="Arial Narrow" w:cs="Tahoma"/>
          <w:w w:val="101"/>
          <w:lang w:val="es-GT"/>
        </w:rPr>
        <w:t xml:space="preserve"> </w:t>
      </w:r>
      <w:r w:rsidR="002B5F8B">
        <w:rPr>
          <w:rFonts w:ascii="Arial Narrow" w:hAnsi="Arial Narrow" w:cs="Tahoma"/>
          <w:b/>
          <w:w w:val="101"/>
          <w:lang w:val="es-GT"/>
        </w:rPr>
        <w:t>B</w:t>
      </w:r>
      <w:r w:rsidR="002B5F8B" w:rsidRPr="002B5F8B">
        <w:rPr>
          <w:rFonts w:ascii="Arial Narrow" w:hAnsi="Arial Narrow" w:cs="Tahoma"/>
          <w:b/>
          <w:w w:val="101"/>
          <w:lang w:val="es-GT"/>
        </w:rPr>
        <w:t xml:space="preserve">) </w:t>
      </w:r>
      <w:commentRangeStart w:id="0"/>
      <w:r w:rsidR="002B5F8B" w:rsidRPr="002B5F8B">
        <w:rPr>
          <w:rFonts w:ascii="Arial Narrow" w:hAnsi="Arial Narrow" w:cs="Tahoma"/>
          <w:w w:val="101"/>
          <w:lang w:val="es-GT"/>
        </w:rPr>
        <w:t xml:space="preserve">El señor </w:t>
      </w:r>
      <w:r w:rsidR="002B5F8B" w:rsidRPr="002B5F8B">
        <w:rPr>
          <w:rFonts w:ascii="Arial Narrow" w:hAnsi="Arial Narrow" w:cs="Tahoma"/>
          <w:b/>
          <w:w w:val="101"/>
          <w:lang w:val="es-GT"/>
        </w:rPr>
        <w:t>__________________________________________________</w:t>
      </w:r>
      <w:r w:rsidR="002B5F8B" w:rsidRPr="002B5F8B">
        <w:rPr>
          <w:rFonts w:ascii="Arial Narrow" w:hAnsi="Arial Narrow" w:cs="Tahoma"/>
          <w:w w:val="101"/>
          <w:lang w:val="es-GT"/>
        </w:rPr>
        <w:t>, quien manifiesta ser de ______ años de edad, _______, guatemalteco(a), ____________, con (de este) domicilio (en _______________), y quien se identifica con el Documento Personal de Identificación –DPI–, con Código Único de Identificación –CUI–, número ___________ (_ _ _ _  _ _ _ _ _   _ _ _ _ ) extendido en el Registro Nacional de las Personas, de la República de Guatemala</w:t>
      </w:r>
      <w:r w:rsidRPr="002B5F8B">
        <w:rPr>
          <w:rFonts w:ascii="Arial Narrow" w:hAnsi="Arial Narrow" w:cs="Tahoma"/>
          <w:w w:val="101"/>
          <w:lang w:val="es-GT"/>
        </w:rPr>
        <w:t xml:space="preserve">, a quien en el transcurso del presente instrumento se le denominará </w:t>
      </w:r>
      <w:r w:rsidR="00F43E53">
        <w:rPr>
          <w:rFonts w:ascii="Arial Narrow" w:hAnsi="Arial Narrow" w:cs="Tahoma"/>
          <w:b/>
          <w:w w:val="101"/>
          <w:lang w:val="es-GT"/>
        </w:rPr>
        <w:t>EL MANDATARIO</w:t>
      </w:r>
      <w:commentRangeEnd w:id="0"/>
      <w:r w:rsidR="002B5F8B">
        <w:rPr>
          <w:rStyle w:val="Refdecomentario"/>
        </w:rPr>
        <w:commentReference w:id="0"/>
      </w:r>
      <w:r w:rsidR="002B5F8B">
        <w:rPr>
          <w:rFonts w:ascii="Arial Narrow" w:hAnsi="Arial Narrow" w:cs="Tahoma"/>
          <w:b/>
          <w:w w:val="101"/>
          <w:lang w:val="es-GT"/>
        </w:rPr>
        <w:t>.</w:t>
      </w:r>
      <w:r w:rsidRPr="002B5F8B">
        <w:rPr>
          <w:rFonts w:ascii="Arial Narrow" w:hAnsi="Arial Narrow" w:cs="Tahoma"/>
          <w:w w:val="101"/>
          <w:lang w:val="es-GT"/>
        </w:rPr>
        <w:t xml:space="preserve"> </w:t>
      </w:r>
      <w:r w:rsidR="002B5F8B" w:rsidRPr="0081532F">
        <w:rPr>
          <w:rFonts w:ascii="Arial Narrow" w:hAnsi="Arial Narrow"/>
        </w:rPr>
        <w:t xml:space="preserve">Yo, el Notario, doy fe: A) De haber tenido a la vista la documentación relacionada; B) </w:t>
      </w:r>
      <w:r w:rsidR="002B5F8B">
        <w:rPr>
          <w:rFonts w:ascii="Arial Narrow" w:hAnsi="Arial Narrow"/>
        </w:rPr>
        <w:t>Q</w:t>
      </w:r>
      <w:r w:rsidR="002B5F8B" w:rsidRPr="0081532F">
        <w:rPr>
          <w:rFonts w:ascii="Arial Narrow" w:hAnsi="Arial Narrow"/>
        </w:rPr>
        <w:t xml:space="preserve">ue </w:t>
      </w:r>
      <w:r w:rsidR="002B5F8B" w:rsidRPr="002B5F8B">
        <w:rPr>
          <w:rFonts w:ascii="Arial Narrow" w:hAnsi="Arial Narrow"/>
          <w:highlight w:val="yellow"/>
        </w:rPr>
        <w:t>los otorgantes se me identificaron con los documentos</w:t>
      </w:r>
      <w:r w:rsidR="002B5F8B" w:rsidRPr="0081532F">
        <w:rPr>
          <w:rFonts w:ascii="Arial Narrow" w:hAnsi="Arial Narrow"/>
        </w:rPr>
        <w:t xml:space="preserve"> de identidad personal </w:t>
      </w:r>
      <w:r w:rsidR="002B5F8B" w:rsidRPr="002B5F8B">
        <w:rPr>
          <w:rFonts w:ascii="Arial Narrow" w:hAnsi="Arial Narrow"/>
          <w:highlight w:val="yellow"/>
        </w:rPr>
        <w:t>precitados</w:t>
      </w:r>
      <w:r w:rsidR="002B5F8B" w:rsidRPr="0081532F">
        <w:rPr>
          <w:rFonts w:ascii="Arial Narrow" w:hAnsi="Arial Narrow"/>
        </w:rPr>
        <w:t>; C) De que los otorgantes me aseguran hallarse en el libre ejercicio de sus derechos civiles y ser de las generales consignadas con anterioridad; y, D) De palabra y en español me expresan y</w:t>
      </w:r>
      <w:r w:rsidRPr="002B5F8B">
        <w:rPr>
          <w:rFonts w:ascii="Arial Narrow" w:hAnsi="Arial Narrow" w:cs="Tahoma"/>
          <w:w w:val="101"/>
          <w:lang w:val="es-GT"/>
        </w:rPr>
        <w:t xml:space="preserve"> otorgan </w:t>
      </w:r>
      <w:r w:rsidRPr="002B5F8B">
        <w:rPr>
          <w:rFonts w:ascii="Arial Narrow" w:hAnsi="Arial Narrow" w:cs="Tahoma"/>
          <w:b/>
          <w:w w:val="101"/>
          <w:lang w:val="es-GT"/>
        </w:rPr>
        <w:t>MANDATO GENERAL Y JUDICIAL CON REPRESENTACIÓN Y CLÁUSULA ESPECIAL</w:t>
      </w:r>
      <w:r w:rsidRPr="002B5F8B">
        <w:rPr>
          <w:rFonts w:ascii="Arial Narrow" w:hAnsi="Arial Narrow" w:cs="Tahoma"/>
          <w:w w:val="101"/>
          <w:lang w:val="es-GT"/>
        </w:rPr>
        <w:t xml:space="preserve"> de conformidad con las cláusulas siguientes: </w:t>
      </w:r>
      <w:r w:rsidRPr="002B5F8B">
        <w:rPr>
          <w:rFonts w:ascii="Arial Narrow" w:hAnsi="Arial Narrow" w:cs="Tahoma"/>
          <w:b/>
          <w:w w:val="101"/>
          <w:u w:val="single"/>
          <w:lang w:val="es-GT"/>
        </w:rPr>
        <w:t>PRIMERA</w:t>
      </w:r>
      <w:r w:rsidRPr="002B5F8B">
        <w:rPr>
          <w:rFonts w:ascii="Arial Narrow" w:hAnsi="Arial Narrow" w:cs="Tahoma"/>
          <w:w w:val="101"/>
          <w:lang w:val="es-GT"/>
        </w:rPr>
        <w:t xml:space="preserve">: Manifiesta </w:t>
      </w:r>
      <w:r w:rsidR="00F43E53">
        <w:rPr>
          <w:rFonts w:ascii="Arial Narrow" w:hAnsi="Arial Narrow" w:cs="Tahoma"/>
          <w:w w:val="101"/>
          <w:lang w:val="es-GT"/>
        </w:rPr>
        <w:t>EL MANDANTE</w:t>
      </w:r>
      <w:r w:rsidRPr="002B5F8B">
        <w:rPr>
          <w:rFonts w:ascii="Arial Narrow" w:hAnsi="Arial Narrow" w:cs="Tahoma"/>
          <w:w w:val="101"/>
          <w:lang w:val="es-GT"/>
        </w:rPr>
        <w:t>,</w:t>
      </w:r>
      <w:r w:rsidR="00F43E53">
        <w:rPr>
          <w:rFonts w:ascii="Arial Narrow" w:hAnsi="Arial Narrow" w:cs="Tahoma"/>
          <w:w w:val="101"/>
          <w:lang w:val="es-GT"/>
        </w:rPr>
        <w:t xml:space="preserve"> que</w:t>
      </w:r>
      <w:r w:rsidRPr="002B5F8B">
        <w:rPr>
          <w:rFonts w:ascii="Arial Narrow" w:hAnsi="Arial Narrow" w:cs="Tahoma"/>
          <w:w w:val="101"/>
          <w:lang w:val="es-GT"/>
        </w:rPr>
        <w:t xml:space="preserve"> por este acto otorga el presente mandato a favor de ____________________; a quien se le faculta para </w:t>
      </w:r>
      <w:r w:rsidRPr="002B5F8B">
        <w:rPr>
          <w:rFonts w:ascii="Arial Narrow" w:hAnsi="Arial Narrow" w:cs="Tahoma"/>
          <w:w w:val="101"/>
        </w:rPr>
        <w:t xml:space="preserve">que lo represente legalmente en todos los actos, contratos, gestiones y negocios en que </w:t>
      </w:r>
      <w:r w:rsidR="00F43E53">
        <w:rPr>
          <w:rFonts w:ascii="Arial Narrow" w:hAnsi="Arial Narrow" w:cs="Tahoma"/>
          <w:w w:val="101"/>
        </w:rPr>
        <w:t>e</w:t>
      </w:r>
      <w:r w:rsidRPr="002B5F8B">
        <w:rPr>
          <w:rFonts w:ascii="Arial Narrow" w:hAnsi="Arial Narrow" w:cs="Tahoma"/>
          <w:w w:val="101"/>
        </w:rPr>
        <w:t>l otorgante pueda estar o esté interesado y le otorga</w:t>
      </w:r>
      <w:r w:rsidR="00F43E53">
        <w:rPr>
          <w:rFonts w:ascii="Arial Narrow" w:hAnsi="Arial Narrow" w:cs="Tahoma"/>
          <w:w w:val="101"/>
        </w:rPr>
        <w:t xml:space="preserve"> </w:t>
      </w:r>
      <w:r w:rsidRPr="002B5F8B">
        <w:rPr>
          <w:rFonts w:ascii="Arial Narrow" w:hAnsi="Arial Narrow" w:cs="Tahoma"/>
          <w:w w:val="101"/>
        </w:rPr>
        <w:t>las facultades, más amplias de representación que son inherentes a esta clase de mandatos y</w:t>
      </w:r>
      <w:r w:rsidRPr="002B5F8B">
        <w:rPr>
          <w:rFonts w:ascii="Arial Narrow" w:hAnsi="Arial Narrow" w:cs="Tahoma"/>
          <w:w w:val="101"/>
          <w:lang w:val="es-GT"/>
        </w:rPr>
        <w:t xml:space="preserve"> para realizar lo que a continuación se indica. </w:t>
      </w:r>
      <w:r w:rsidRPr="002B5F8B">
        <w:rPr>
          <w:rFonts w:ascii="Arial Narrow" w:hAnsi="Arial Narrow" w:cs="Tahoma"/>
          <w:b/>
          <w:w w:val="101"/>
          <w:u w:val="single"/>
          <w:lang w:val="es-GT"/>
        </w:rPr>
        <w:t>SEGUNDA:</w:t>
      </w:r>
      <w:r w:rsidRPr="002B5F8B">
        <w:rPr>
          <w:rFonts w:ascii="Arial Narrow" w:hAnsi="Arial Narrow" w:cs="Tahoma"/>
          <w:w w:val="101"/>
          <w:lang w:val="es-GT"/>
        </w:rPr>
        <w:t xml:space="preserve"> </w:t>
      </w:r>
      <w:r w:rsidR="00FD64D8">
        <w:rPr>
          <w:rFonts w:ascii="Arial Narrow" w:hAnsi="Arial Narrow" w:cs="Tahoma"/>
          <w:b/>
          <w:w w:val="101"/>
          <w:lang w:val="es-GT"/>
        </w:rPr>
        <w:t xml:space="preserve">Cláusula Especial. </w:t>
      </w:r>
      <w:r w:rsidR="00F43E53">
        <w:rPr>
          <w:rFonts w:ascii="Arial Narrow" w:hAnsi="Arial Narrow" w:cs="Tahoma"/>
          <w:w w:val="101"/>
          <w:lang w:val="es-GT"/>
        </w:rPr>
        <w:t>EL MANDANTE sigue manifestando que</w:t>
      </w:r>
      <w:r w:rsidRPr="002B5F8B">
        <w:rPr>
          <w:rFonts w:ascii="Arial Narrow" w:hAnsi="Arial Narrow" w:cs="Tahoma"/>
          <w:w w:val="101"/>
          <w:lang w:val="es-GT"/>
        </w:rPr>
        <w:t xml:space="preserve"> faculta a </w:t>
      </w:r>
      <w:r w:rsidR="00F43E53">
        <w:rPr>
          <w:rFonts w:ascii="Arial Narrow" w:hAnsi="Arial Narrow" w:cs="Tahoma"/>
          <w:w w:val="101"/>
          <w:lang w:val="es-GT"/>
        </w:rPr>
        <w:t>EL MANDATARIO</w:t>
      </w:r>
      <w:r w:rsidRPr="002B5F8B">
        <w:rPr>
          <w:rFonts w:ascii="Arial Narrow" w:hAnsi="Arial Narrow" w:cs="Tahoma"/>
          <w:w w:val="101"/>
          <w:lang w:val="es-GT"/>
        </w:rPr>
        <w:t xml:space="preserve"> para realizar lo siguiente: a) Celebr</w:t>
      </w:r>
      <w:r w:rsidR="00F43E53">
        <w:rPr>
          <w:rFonts w:ascii="Arial Narrow" w:hAnsi="Arial Narrow" w:cs="Tahoma"/>
          <w:w w:val="101"/>
          <w:lang w:val="es-GT"/>
        </w:rPr>
        <w:t>ar</w:t>
      </w:r>
      <w:r w:rsidRPr="002B5F8B">
        <w:rPr>
          <w:rFonts w:ascii="Arial Narrow" w:hAnsi="Arial Narrow" w:cs="Tahoma"/>
          <w:w w:val="101"/>
          <w:lang w:val="es-GT"/>
        </w:rPr>
        <w:t xml:space="preserve"> a favor del mandante, contrato de compraventa del bien inmueble, sus ampliaciones, modificaciones o aclaraciones, pudiendo ser la compraventa al contado o a plazos, financiada por el sistema de</w:t>
      </w:r>
      <w:r w:rsidR="00F43E53">
        <w:rPr>
          <w:rFonts w:ascii="Arial Narrow" w:hAnsi="Arial Narrow" w:cs="Tahoma"/>
          <w:w w:val="101"/>
          <w:lang w:val="es-GT"/>
        </w:rPr>
        <w:t>l Instituto de</w:t>
      </w:r>
      <w:r w:rsidRPr="002B5F8B">
        <w:rPr>
          <w:rFonts w:ascii="Arial Narrow" w:hAnsi="Arial Narrow" w:cs="Tahoma"/>
          <w:w w:val="101"/>
          <w:lang w:val="es-GT"/>
        </w:rPr>
        <w:t xml:space="preserve"> Fomento de Hipotecas Aseguradas (F.H.A.) o por cualquier institución bancaria, financiera o crediticia de Guatemala.  </w:t>
      </w:r>
      <w:r w:rsidR="00F43E53">
        <w:rPr>
          <w:rFonts w:ascii="Arial Narrow" w:hAnsi="Arial Narrow" w:cs="Tahoma"/>
          <w:w w:val="101"/>
          <w:lang w:val="es-GT"/>
        </w:rPr>
        <w:t>EL MANDATARIO</w:t>
      </w:r>
      <w:r w:rsidRPr="002B5F8B">
        <w:rPr>
          <w:rFonts w:ascii="Arial Narrow" w:hAnsi="Arial Narrow" w:cs="Tahoma"/>
          <w:w w:val="101"/>
          <w:lang w:val="es-GT"/>
        </w:rPr>
        <w:t xml:space="preserve"> elegirá a su mejor criterio la ubicación del inmueble, la cual contará con su respectiva identificación registral para los efectos de escrituración de la compraventa. El inmueble </w:t>
      </w:r>
      <w:r w:rsidR="00F43E53">
        <w:rPr>
          <w:rFonts w:ascii="Arial Narrow" w:hAnsi="Arial Narrow" w:cs="Tahoma"/>
          <w:w w:val="101"/>
          <w:lang w:val="es-GT"/>
        </w:rPr>
        <w:t xml:space="preserve">debe estar </w:t>
      </w:r>
      <w:r w:rsidRPr="002B5F8B">
        <w:rPr>
          <w:rFonts w:ascii="Arial Narrow" w:hAnsi="Arial Narrow" w:cs="Tahoma"/>
          <w:w w:val="101"/>
          <w:lang w:val="es-GT"/>
        </w:rPr>
        <w:t>d</w:t>
      </w:r>
      <w:r w:rsidR="00F43E53">
        <w:rPr>
          <w:rFonts w:ascii="Arial Narrow" w:hAnsi="Arial Narrow" w:cs="Tahoma"/>
          <w:w w:val="101"/>
          <w:lang w:val="es-GT"/>
        </w:rPr>
        <w:t>o</w:t>
      </w:r>
      <w:r w:rsidRPr="002B5F8B">
        <w:rPr>
          <w:rFonts w:ascii="Arial Narrow" w:hAnsi="Arial Narrow" w:cs="Tahoma"/>
          <w:w w:val="101"/>
          <w:lang w:val="es-GT"/>
        </w:rPr>
        <w:t xml:space="preserve">tado del suministro de agua potable y otros servicios cuyos contratos deberán celebrarse por aparte, quedando facultado desde ya </w:t>
      </w:r>
      <w:r w:rsidR="00F43E53">
        <w:rPr>
          <w:rFonts w:ascii="Arial Narrow" w:hAnsi="Arial Narrow" w:cs="Tahoma"/>
          <w:w w:val="101"/>
          <w:lang w:val="es-GT"/>
        </w:rPr>
        <w:t>EL MANDATARIO</w:t>
      </w:r>
      <w:r w:rsidRPr="002B5F8B">
        <w:rPr>
          <w:rFonts w:ascii="Arial Narrow" w:hAnsi="Arial Narrow" w:cs="Tahoma"/>
          <w:w w:val="101"/>
          <w:lang w:val="es-GT"/>
        </w:rPr>
        <w:t xml:space="preserve"> para suscribirlos; b) Podrá gravar el inmueble a comprar constituyendo hipoteca en primer lugar a favor de la entidad vendedora, acreedora o de cualquier otra entidad que otorgue financiamiento para la compra de la vivienda, o bien emitiendo una o varias cédulas </w:t>
      </w:r>
      <w:r w:rsidRPr="002B5F8B">
        <w:rPr>
          <w:rFonts w:ascii="Arial Narrow" w:hAnsi="Arial Narrow" w:cs="Tahoma"/>
          <w:w w:val="101"/>
          <w:lang w:val="es-GT"/>
        </w:rPr>
        <w:lastRenderedPageBreak/>
        <w:t>hipotecarias con garantía del inmueble</w:t>
      </w:r>
      <w:r w:rsidR="001E032F">
        <w:rPr>
          <w:rFonts w:ascii="Arial Narrow" w:hAnsi="Arial Narrow" w:cs="Tahoma"/>
          <w:w w:val="101"/>
          <w:lang w:val="es-GT"/>
        </w:rPr>
        <w:t xml:space="preserve">; </w:t>
      </w:r>
      <w:ins w:id="1" w:author="BC Herrera Axel" w:date="2023-10-26T16:36:00Z">
        <w:r w:rsidR="001E032F" w:rsidRPr="001E032F">
          <w:rPr>
            <w:rFonts w:ascii="Arial Narrow" w:hAnsi="Arial Narrow" w:cs="Tahoma"/>
            <w:w w:val="101"/>
            <w:u w:val="single"/>
            <w:lang w:val="es-GT"/>
            <w:rPrChange w:id="2" w:author="BC Herrera Axel" w:date="2023-10-26T16:37:00Z">
              <w:rPr>
                <w:rFonts w:ascii="Arial Narrow" w:hAnsi="Arial Narrow" w:cs="Tahoma"/>
                <w:w w:val="101"/>
                <w:lang w:val="es-GT"/>
              </w:rPr>
            </w:rPrChange>
          </w:rPr>
          <w:t xml:space="preserve">inclusive adhiriendo el bien o bienes inmuebles </w:t>
        </w:r>
      </w:ins>
      <w:ins w:id="3" w:author="BC Herrera Axel" w:date="2023-10-26T16:37:00Z">
        <w:r w:rsidR="001E032F" w:rsidRPr="001E032F">
          <w:rPr>
            <w:rFonts w:ascii="Arial Narrow" w:hAnsi="Arial Narrow" w:cs="Tahoma"/>
            <w:w w:val="101"/>
            <w:u w:val="single"/>
            <w:lang w:val="es-GT"/>
            <w:rPrChange w:id="4" w:author="BC Herrera Axel" w:date="2023-10-26T16:37:00Z">
              <w:rPr>
                <w:rFonts w:ascii="Arial Narrow" w:hAnsi="Arial Narrow" w:cs="Tahoma"/>
                <w:w w:val="101"/>
                <w:lang w:val="es-GT"/>
              </w:rPr>
            </w:rPrChange>
          </w:rPr>
          <w:t xml:space="preserve">como patrimonio fideicometido </w:t>
        </w:r>
      </w:ins>
      <w:ins w:id="5" w:author="BC Herrera Axel" w:date="2023-10-26T16:36:00Z">
        <w:r w:rsidR="001E032F" w:rsidRPr="001E032F">
          <w:rPr>
            <w:rFonts w:ascii="Arial Narrow" w:hAnsi="Arial Narrow" w:cs="Tahoma"/>
            <w:w w:val="101"/>
            <w:u w:val="single"/>
            <w:lang w:val="es-GT"/>
            <w:rPrChange w:id="6" w:author="BC Herrera Axel" w:date="2023-10-26T16:37:00Z">
              <w:rPr>
                <w:rFonts w:ascii="Arial Narrow" w:hAnsi="Arial Narrow" w:cs="Tahoma"/>
                <w:w w:val="101"/>
                <w:lang w:val="es-GT"/>
              </w:rPr>
            </w:rPrChange>
          </w:rPr>
          <w:t>a un fideicomiso con cualquier institución Bancaria y/o Financiera de la Republica de Guatemala</w:t>
        </w:r>
      </w:ins>
      <w:r w:rsidRPr="002B5F8B">
        <w:rPr>
          <w:rFonts w:ascii="Arial Narrow" w:hAnsi="Arial Narrow" w:cs="Tahoma"/>
          <w:w w:val="101"/>
          <w:lang w:val="es-GT"/>
        </w:rPr>
        <w:t xml:space="preserve">; c) </w:t>
      </w:r>
      <w:r w:rsidR="00F43E53">
        <w:rPr>
          <w:rFonts w:ascii="Arial Narrow" w:hAnsi="Arial Narrow" w:cs="Tahoma"/>
          <w:w w:val="101"/>
          <w:lang w:val="es-GT"/>
        </w:rPr>
        <w:t>R</w:t>
      </w:r>
      <w:r w:rsidRPr="002B5F8B">
        <w:rPr>
          <w:rFonts w:ascii="Arial Narrow" w:hAnsi="Arial Narrow" w:cs="Tahoma"/>
          <w:w w:val="101"/>
          <w:lang w:val="es-GT"/>
        </w:rPr>
        <w:t xml:space="preserve">ecibir el inmueble que comprará en su representación; d) Podrá contratar el suministro de los servicios de agua potable, energía eléctrica y demás servicios que se prestan en el inmueble a comprar en el Proyecto Residencial; e) Para que gestione ante personas individuales, jurídicas estatales, autónomas, semi autónomas o de cualquier otra índole las autorizaciones, licencias, permisos y demás diligencias que se relacionen con el inmueble; f) Rescinda, en su caso, totalmente el contrato de compraventa que se celebrará; g) Así mismo </w:t>
      </w:r>
      <w:r w:rsidR="00F43E53">
        <w:rPr>
          <w:rFonts w:ascii="Arial Narrow" w:hAnsi="Arial Narrow" w:cs="Tahoma"/>
          <w:w w:val="101"/>
          <w:lang w:val="es-GT"/>
        </w:rPr>
        <w:t>EL MANDATARIO</w:t>
      </w:r>
      <w:r w:rsidRPr="002B5F8B">
        <w:rPr>
          <w:rFonts w:ascii="Arial Narrow" w:hAnsi="Arial Narrow" w:cs="Tahoma"/>
          <w:w w:val="101"/>
          <w:lang w:val="es-GT"/>
        </w:rPr>
        <w:t xml:space="preserve"> queda facultado para tramitar ante las autoridades de la Superintendencia de Administración Tributaria todo lo relativo al número de identificación tributaria -NIT- del </w:t>
      </w:r>
      <w:r w:rsidR="00F43E53">
        <w:rPr>
          <w:rFonts w:ascii="Arial Narrow" w:hAnsi="Arial Narrow" w:cs="Tahoma"/>
          <w:w w:val="101"/>
          <w:lang w:val="es-GT"/>
        </w:rPr>
        <w:t>M</w:t>
      </w:r>
      <w:r w:rsidRPr="002B5F8B">
        <w:rPr>
          <w:rFonts w:ascii="Arial Narrow" w:hAnsi="Arial Narrow" w:cs="Tahoma"/>
          <w:w w:val="101"/>
          <w:lang w:val="es-GT"/>
        </w:rPr>
        <w:t xml:space="preserve">andante; h) Podrá </w:t>
      </w:r>
      <w:r w:rsidR="00F43E53">
        <w:rPr>
          <w:rFonts w:ascii="Arial Narrow" w:hAnsi="Arial Narrow" w:cs="Tahoma"/>
          <w:w w:val="101"/>
          <w:lang w:val="es-GT"/>
        </w:rPr>
        <w:t xml:space="preserve">abrir </w:t>
      </w:r>
      <w:r w:rsidRPr="002B5F8B">
        <w:rPr>
          <w:rFonts w:ascii="Arial Narrow" w:hAnsi="Arial Narrow" w:cs="Tahoma"/>
          <w:w w:val="101"/>
          <w:lang w:val="es-GT"/>
        </w:rPr>
        <w:t xml:space="preserve">cuenta bancaria para el pago de las obligaciones y demás operaciones monetarias, con facultades para registrar su firma e impresiones digitales, hacer depósitos, pagos, retiros parciales y totales </w:t>
      </w:r>
      <w:del w:id="7" w:author="BC Gil Juan" w:date="2021-01-07T10:03:00Z">
        <w:r w:rsidRPr="002B5F8B" w:rsidDel="00125038">
          <w:rPr>
            <w:rFonts w:ascii="Arial Narrow" w:hAnsi="Arial Narrow" w:cs="Tahoma"/>
            <w:w w:val="101"/>
            <w:lang w:val="es-GT"/>
          </w:rPr>
          <w:delText>y</w:delText>
        </w:r>
      </w:del>
      <w:r w:rsidRPr="002B5F8B">
        <w:rPr>
          <w:rFonts w:ascii="Arial Narrow" w:hAnsi="Arial Narrow" w:cs="Tahoma"/>
          <w:w w:val="101"/>
          <w:lang w:val="es-GT"/>
        </w:rPr>
        <w:t xml:space="preserve"> de los fondos depositados, </w:t>
      </w:r>
      <w:ins w:id="8" w:author="BC Gil Juan" w:date="2021-01-07T10:03:00Z">
        <w:r w:rsidR="00125038">
          <w:rPr>
            <w:rFonts w:ascii="Arial Narrow" w:hAnsi="Arial Narrow" w:cs="Tahoma"/>
            <w:w w:val="101"/>
            <w:lang w:val="es-GT"/>
          </w:rPr>
          <w:t xml:space="preserve">solicitar </w:t>
        </w:r>
      </w:ins>
      <w:del w:id="9" w:author="BC Gil Juan" w:date="2021-01-07T10:03:00Z">
        <w:r w:rsidRPr="002B5F8B" w:rsidDel="00125038">
          <w:rPr>
            <w:rFonts w:ascii="Arial Narrow" w:hAnsi="Arial Narrow" w:cs="Tahoma"/>
            <w:w w:val="101"/>
            <w:lang w:val="es-GT"/>
          </w:rPr>
          <w:delText xml:space="preserve">solicitar </w:delText>
        </w:r>
      </w:del>
      <w:r w:rsidRPr="002B5F8B">
        <w:rPr>
          <w:rFonts w:ascii="Arial Narrow" w:hAnsi="Arial Narrow" w:cs="Tahoma"/>
          <w:w w:val="101"/>
          <w:lang w:val="es-GT"/>
        </w:rPr>
        <w:t>libretas, tarjetas de débito, estados de cuenta y en general administrar la cuenta</w:t>
      </w:r>
      <w:r w:rsidR="00F43E53">
        <w:rPr>
          <w:rFonts w:ascii="Arial Narrow" w:hAnsi="Arial Narrow" w:cs="Tahoma"/>
          <w:w w:val="101"/>
          <w:lang w:val="es-GT"/>
        </w:rPr>
        <w:t xml:space="preserve"> que se abra para tal fin</w:t>
      </w:r>
      <w:ins w:id="10" w:author="BC Gil Juan" w:date="2021-01-07T09:57:00Z">
        <w:r w:rsidR="00196055">
          <w:rPr>
            <w:rFonts w:ascii="Arial Narrow" w:hAnsi="Arial Narrow" w:cs="Tahoma"/>
            <w:w w:val="101"/>
            <w:lang w:val="es-GT"/>
          </w:rPr>
          <w:t xml:space="preserve">; i) Podrá solicitar </w:t>
        </w:r>
      </w:ins>
      <w:ins w:id="11" w:author="BC Gil Juan" w:date="2021-01-07T09:58:00Z">
        <w:r w:rsidR="00196055">
          <w:rPr>
            <w:rFonts w:ascii="Arial Narrow" w:hAnsi="Arial Narrow" w:cs="Tahoma"/>
            <w:w w:val="101"/>
            <w:lang w:val="es-GT"/>
          </w:rPr>
          <w:t>préstamos</w:t>
        </w:r>
      </w:ins>
      <w:ins w:id="12" w:author="BC Gil Juan" w:date="2021-01-07T09:57:00Z">
        <w:r w:rsidR="00196055">
          <w:rPr>
            <w:rFonts w:ascii="Arial Narrow" w:hAnsi="Arial Narrow" w:cs="Tahoma"/>
            <w:w w:val="101"/>
            <w:lang w:val="es-GT"/>
          </w:rPr>
          <w:t xml:space="preserve"> o adquirir obligaciones</w:t>
        </w:r>
      </w:ins>
      <w:ins w:id="13" w:author="BC Gil Juan" w:date="2021-01-07T09:58:00Z">
        <w:r w:rsidR="00196055">
          <w:rPr>
            <w:rFonts w:ascii="Arial Narrow" w:hAnsi="Arial Narrow" w:cs="Tahoma"/>
            <w:w w:val="101"/>
            <w:lang w:val="es-GT"/>
          </w:rPr>
          <w:t xml:space="preserve"> con cualquier entidad Bancaria o Financiera del Sistema Bancario de Guatemala</w:t>
        </w:r>
      </w:ins>
      <w:ins w:id="14" w:author="BC Herrera Axel" w:date="2023-10-26T16:39:00Z">
        <w:r w:rsidR="001E032F">
          <w:rPr>
            <w:rFonts w:ascii="Arial Narrow" w:hAnsi="Arial Narrow" w:cs="Tahoma"/>
            <w:w w:val="101"/>
            <w:lang w:val="es-GT"/>
          </w:rPr>
          <w:t xml:space="preserve"> otorgando las garantías que la resolución aprobatoria del crédito indique</w:t>
        </w:r>
      </w:ins>
      <w:ins w:id="15" w:author="BC Gil Juan" w:date="2021-01-07T09:58:00Z">
        <w:r w:rsidR="00196055">
          <w:rPr>
            <w:rFonts w:ascii="Arial Narrow" w:hAnsi="Arial Narrow" w:cs="Tahoma"/>
            <w:w w:val="101"/>
            <w:lang w:val="es-GT"/>
          </w:rPr>
          <w:t>;</w:t>
        </w:r>
      </w:ins>
      <w:ins w:id="16" w:author="BC Herrera Axel" w:date="2023-10-26T16:40:00Z">
        <w:r w:rsidR="001E032F">
          <w:rPr>
            <w:rFonts w:ascii="Arial Narrow" w:hAnsi="Arial Narrow" w:cs="Tahoma"/>
            <w:w w:val="101"/>
            <w:lang w:val="es-GT"/>
          </w:rPr>
          <w:t xml:space="preserve"> y </w:t>
        </w:r>
      </w:ins>
      <w:ins w:id="17" w:author="BC Herrera Axel" w:date="2023-10-26T16:42:00Z">
        <w:r w:rsidR="001E032F">
          <w:rPr>
            <w:rFonts w:ascii="Arial Narrow" w:hAnsi="Arial Narrow" w:cs="Tahoma"/>
            <w:w w:val="101"/>
            <w:lang w:val="es-GT"/>
          </w:rPr>
          <w:t xml:space="preserve">suscribir y/o </w:t>
        </w:r>
      </w:ins>
      <w:ins w:id="18" w:author="BC Herrera Axel" w:date="2023-10-26T16:41:00Z">
        <w:r w:rsidR="001E032F">
          <w:rPr>
            <w:rFonts w:ascii="Arial Narrow" w:hAnsi="Arial Narrow" w:cs="Tahoma"/>
            <w:w w:val="101"/>
            <w:lang w:val="es-GT"/>
          </w:rPr>
          <w:t xml:space="preserve">firmar </w:t>
        </w:r>
      </w:ins>
      <w:ins w:id="19" w:author="BC Herrera Axel" w:date="2023-10-26T16:42:00Z">
        <w:r w:rsidR="001E032F">
          <w:rPr>
            <w:rFonts w:ascii="Arial Narrow" w:hAnsi="Arial Narrow" w:cs="Tahoma"/>
            <w:w w:val="101"/>
            <w:lang w:val="es-GT"/>
          </w:rPr>
          <w:t xml:space="preserve">en nombre del mandante, </w:t>
        </w:r>
      </w:ins>
      <w:ins w:id="20" w:author="BC Herrera Axel" w:date="2023-10-26T16:41:00Z">
        <w:r w:rsidR="001E032F">
          <w:rPr>
            <w:rFonts w:ascii="Arial Narrow" w:hAnsi="Arial Narrow" w:cs="Tahoma"/>
            <w:w w:val="101"/>
            <w:lang w:val="es-GT"/>
          </w:rPr>
          <w:t xml:space="preserve">contratos de </w:t>
        </w:r>
      </w:ins>
      <w:ins w:id="21" w:author="BC Herrera Axel" w:date="2023-10-26T16:43:00Z">
        <w:r w:rsidR="001E032F">
          <w:rPr>
            <w:rFonts w:ascii="Arial Narrow" w:hAnsi="Arial Narrow" w:cs="Tahoma"/>
            <w:w w:val="101"/>
            <w:lang w:val="es-GT"/>
          </w:rPr>
          <w:t>C</w:t>
        </w:r>
      </w:ins>
      <w:ins w:id="22" w:author="BC Herrera Axel" w:date="2023-10-26T16:41:00Z">
        <w:r w:rsidR="001E032F">
          <w:rPr>
            <w:rFonts w:ascii="Arial Narrow" w:hAnsi="Arial Narrow" w:cs="Tahoma"/>
            <w:w w:val="101"/>
            <w:lang w:val="es-GT"/>
          </w:rPr>
          <w:t xml:space="preserve">rédito </w:t>
        </w:r>
      </w:ins>
      <w:ins w:id="23" w:author="BC Herrera Axel" w:date="2023-10-26T16:43:00Z">
        <w:r w:rsidR="001E032F">
          <w:rPr>
            <w:rFonts w:ascii="Arial Narrow" w:hAnsi="Arial Narrow" w:cs="Tahoma"/>
            <w:w w:val="101"/>
            <w:lang w:val="es-GT"/>
          </w:rPr>
          <w:t>B</w:t>
        </w:r>
      </w:ins>
      <w:ins w:id="24" w:author="BC Herrera Axel" w:date="2023-10-26T16:41:00Z">
        <w:r w:rsidR="001E032F">
          <w:rPr>
            <w:rFonts w:ascii="Arial Narrow" w:hAnsi="Arial Narrow" w:cs="Tahoma"/>
            <w:w w:val="101"/>
            <w:lang w:val="es-GT"/>
          </w:rPr>
          <w:t xml:space="preserve">ancario con </w:t>
        </w:r>
      </w:ins>
      <w:ins w:id="25" w:author="BC Herrera Axel" w:date="2023-10-26T16:42:00Z">
        <w:r w:rsidR="001E032F">
          <w:rPr>
            <w:rFonts w:ascii="Arial Narrow" w:hAnsi="Arial Narrow" w:cs="Tahoma"/>
            <w:w w:val="101"/>
            <w:lang w:val="es-GT"/>
          </w:rPr>
          <w:t>G</w:t>
        </w:r>
      </w:ins>
      <w:ins w:id="26" w:author="BC Herrera Axel" w:date="2023-10-26T16:41:00Z">
        <w:r w:rsidR="001E032F">
          <w:rPr>
            <w:rFonts w:ascii="Arial Narrow" w:hAnsi="Arial Narrow" w:cs="Tahoma"/>
            <w:w w:val="101"/>
            <w:lang w:val="es-GT"/>
          </w:rPr>
          <w:t xml:space="preserve">arantías Fiduciaria y de Fideicomiso, escrituras de </w:t>
        </w:r>
      </w:ins>
      <w:ins w:id="27" w:author="BC Herrera Axel" w:date="2023-10-26T16:42:00Z">
        <w:r w:rsidR="001E032F">
          <w:rPr>
            <w:rFonts w:ascii="Arial Narrow" w:hAnsi="Arial Narrow" w:cs="Tahoma"/>
            <w:w w:val="101"/>
            <w:lang w:val="es-GT"/>
          </w:rPr>
          <w:t>adhesión</w:t>
        </w:r>
      </w:ins>
      <w:ins w:id="28" w:author="BC Herrera Axel" w:date="2023-10-26T16:41:00Z">
        <w:r w:rsidR="001E032F">
          <w:rPr>
            <w:rFonts w:ascii="Arial Narrow" w:hAnsi="Arial Narrow" w:cs="Tahoma"/>
            <w:w w:val="101"/>
            <w:lang w:val="es-GT"/>
          </w:rPr>
          <w:t xml:space="preserve"> </w:t>
        </w:r>
      </w:ins>
      <w:ins w:id="29" w:author="BC Herrera Axel" w:date="2023-10-26T16:42:00Z">
        <w:r w:rsidR="001E032F">
          <w:rPr>
            <w:rFonts w:ascii="Arial Narrow" w:hAnsi="Arial Narrow" w:cs="Tahoma"/>
            <w:w w:val="101"/>
            <w:lang w:val="es-GT"/>
          </w:rPr>
          <w:t>a fideicomiso</w:t>
        </w:r>
      </w:ins>
      <w:ins w:id="30" w:author="BC Herrera Axel" w:date="2023-10-26T16:43:00Z">
        <w:r w:rsidR="001E032F">
          <w:rPr>
            <w:rFonts w:ascii="Arial Narrow" w:hAnsi="Arial Narrow" w:cs="Tahoma"/>
            <w:w w:val="101"/>
            <w:lang w:val="es-GT"/>
          </w:rPr>
          <w:t>, aportando como patrimonio los bienes del mandante</w:t>
        </w:r>
      </w:ins>
      <w:ins w:id="31" w:author="BC Gil Juan" w:date="2021-01-07T09:58:00Z">
        <w:r w:rsidR="00196055">
          <w:rPr>
            <w:rFonts w:ascii="Arial Narrow" w:hAnsi="Arial Narrow" w:cs="Tahoma"/>
            <w:w w:val="101"/>
            <w:lang w:val="es-GT"/>
          </w:rPr>
          <w:t xml:space="preserve"> y</w:t>
        </w:r>
      </w:ins>
      <w:ins w:id="32" w:author="BC Gil Juan" w:date="2021-01-07T09:59:00Z">
        <w:r w:rsidR="00196055">
          <w:rPr>
            <w:rFonts w:ascii="Arial Narrow" w:hAnsi="Arial Narrow" w:cs="Tahoma"/>
            <w:w w:val="101"/>
            <w:lang w:val="es-GT"/>
          </w:rPr>
          <w:t>,</w:t>
        </w:r>
      </w:ins>
      <w:ins w:id="33" w:author="BC Gil Juan" w:date="2021-01-07T09:58:00Z">
        <w:r w:rsidR="00196055">
          <w:rPr>
            <w:rFonts w:ascii="Arial Narrow" w:hAnsi="Arial Narrow" w:cs="Tahoma"/>
            <w:w w:val="101"/>
            <w:lang w:val="es-GT"/>
          </w:rPr>
          <w:t xml:space="preserve"> </w:t>
        </w:r>
      </w:ins>
      <w:ins w:id="34" w:author="BC Gil Juan" w:date="2021-01-07T09:59:00Z">
        <w:r w:rsidR="00196055">
          <w:rPr>
            <w:rFonts w:ascii="Arial Narrow" w:hAnsi="Arial Narrow" w:cs="Tahoma"/>
            <w:w w:val="101"/>
            <w:lang w:val="es-GT"/>
          </w:rPr>
          <w:t>j) F</w:t>
        </w:r>
      </w:ins>
      <w:ins w:id="35" w:author="BC Gil Juan" w:date="2021-01-07T09:58:00Z">
        <w:r w:rsidR="00196055">
          <w:rPr>
            <w:rFonts w:ascii="Arial Narrow" w:hAnsi="Arial Narrow" w:cs="Tahoma"/>
            <w:w w:val="101"/>
            <w:lang w:val="es-GT"/>
          </w:rPr>
          <w:t xml:space="preserve">irmar los </w:t>
        </w:r>
        <w:del w:id="36" w:author="BC Herrera Axel" w:date="2023-10-26T16:39:00Z">
          <w:r w:rsidR="00196055" w:rsidDel="001E032F">
            <w:rPr>
              <w:rFonts w:ascii="Arial Narrow" w:hAnsi="Arial Narrow" w:cs="Tahoma"/>
              <w:w w:val="101"/>
              <w:lang w:val="es-GT"/>
            </w:rPr>
            <w:delText>documentos</w:delText>
          </w:r>
        </w:del>
      </w:ins>
      <w:ins w:id="37" w:author="BC Herrera Axel" w:date="2023-10-26T16:39:00Z">
        <w:r w:rsidR="001E032F">
          <w:rPr>
            <w:rFonts w:ascii="Arial Narrow" w:hAnsi="Arial Narrow" w:cs="Tahoma"/>
            <w:w w:val="101"/>
            <w:lang w:val="es-GT"/>
          </w:rPr>
          <w:t>escrituras</w:t>
        </w:r>
      </w:ins>
      <w:ins w:id="38" w:author="BC Gil Juan" w:date="2021-01-07T09:58:00Z">
        <w:r w:rsidR="00196055">
          <w:rPr>
            <w:rFonts w:ascii="Arial Narrow" w:hAnsi="Arial Narrow" w:cs="Tahoma"/>
            <w:w w:val="101"/>
            <w:lang w:val="es-GT"/>
          </w:rPr>
          <w:t xml:space="preserve"> </w:t>
        </w:r>
      </w:ins>
      <w:ins w:id="39" w:author="BC Gil Juan" w:date="2021-01-07T09:59:00Z">
        <w:r w:rsidR="00196055">
          <w:rPr>
            <w:rFonts w:ascii="Arial Narrow" w:hAnsi="Arial Narrow" w:cs="Tahoma"/>
            <w:w w:val="101"/>
            <w:lang w:val="es-GT"/>
          </w:rPr>
          <w:t>públic</w:t>
        </w:r>
      </w:ins>
      <w:ins w:id="40" w:author="BC Herrera Axel" w:date="2023-10-26T16:40:00Z">
        <w:r w:rsidR="001E032F">
          <w:rPr>
            <w:rFonts w:ascii="Arial Narrow" w:hAnsi="Arial Narrow" w:cs="Tahoma"/>
            <w:w w:val="101"/>
            <w:lang w:val="es-GT"/>
          </w:rPr>
          <w:t>a</w:t>
        </w:r>
      </w:ins>
      <w:ins w:id="41" w:author="BC Gil Juan" w:date="2021-01-07T09:59:00Z">
        <w:del w:id="42" w:author="BC Herrera Axel" w:date="2023-10-26T16:40:00Z">
          <w:r w:rsidR="00196055" w:rsidDel="001E032F">
            <w:rPr>
              <w:rFonts w:ascii="Arial Narrow" w:hAnsi="Arial Narrow" w:cs="Tahoma"/>
              <w:w w:val="101"/>
              <w:lang w:val="es-GT"/>
            </w:rPr>
            <w:delText>o</w:delText>
          </w:r>
        </w:del>
      </w:ins>
      <w:ins w:id="43" w:author="BC Gil Juan" w:date="2021-01-07T10:00:00Z">
        <w:r w:rsidR="00196055">
          <w:rPr>
            <w:rFonts w:ascii="Arial Narrow" w:hAnsi="Arial Narrow" w:cs="Tahoma"/>
            <w:w w:val="101"/>
            <w:lang w:val="es-GT"/>
          </w:rPr>
          <w:t>s</w:t>
        </w:r>
      </w:ins>
      <w:ins w:id="44" w:author="BC Gil Juan" w:date="2021-01-07T09:59:00Z">
        <w:r w:rsidR="00196055">
          <w:rPr>
            <w:rFonts w:ascii="Arial Narrow" w:hAnsi="Arial Narrow" w:cs="Tahoma"/>
            <w:w w:val="101"/>
            <w:lang w:val="es-GT"/>
          </w:rPr>
          <w:t xml:space="preserve"> o </w:t>
        </w:r>
      </w:ins>
      <w:ins w:id="45" w:author="BC Herrera Axel" w:date="2023-10-26T16:40:00Z">
        <w:r w:rsidR="001E032F">
          <w:rPr>
            <w:rFonts w:ascii="Arial Narrow" w:hAnsi="Arial Narrow" w:cs="Tahoma"/>
            <w:w w:val="101"/>
            <w:lang w:val="es-GT"/>
          </w:rPr>
          <w:t xml:space="preserve">documentos </w:t>
        </w:r>
      </w:ins>
      <w:ins w:id="46" w:author="BC Gil Juan" w:date="2021-01-07T09:59:00Z">
        <w:r w:rsidR="00196055">
          <w:rPr>
            <w:rFonts w:ascii="Arial Narrow" w:hAnsi="Arial Narrow" w:cs="Tahoma"/>
            <w:w w:val="101"/>
            <w:lang w:val="es-GT"/>
          </w:rPr>
          <w:t>privados</w:t>
        </w:r>
      </w:ins>
      <w:ins w:id="47" w:author="BC Gil Juan" w:date="2021-01-07T10:00:00Z">
        <w:r w:rsidR="00196055">
          <w:rPr>
            <w:rFonts w:ascii="Arial Narrow" w:hAnsi="Arial Narrow" w:cs="Tahoma"/>
            <w:w w:val="101"/>
            <w:lang w:val="es-GT"/>
          </w:rPr>
          <w:t>, formularios y demás documentos</w:t>
        </w:r>
      </w:ins>
      <w:ins w:id="48" w:author="BC Gil Juan" w:date="2021-01-07T09:59:00Z">
        <w:r w:rsidR="00196055">
          <w:rPr>
            <w:rFonts w:ascii="Arial Narrow" w:hAnsi="Arial Narrow" w:cs="Tahoma"/>
            <w:w w:val="101"/>
            <w:lang w:val="es-GT"/>
          </w:rPr>
          <w:t xml:space="preserve"> </w:t>
        </w:r>
      </w:ins>
      <w:ins w:id="49" w:author="BC Gil Juan" w:date="2021-01-07T09:58:00Z">
        <w:r w:rsidR="00196055">
          <w:rPr>
            <w:rFonts w:ascii="Arial Narrow" w:hAnsi="Arial Narrow" w:cs="Tahoma"/>
            <w:w w:val="101"/>
            <w:lang w:val="es-GT"/>
          </w:rPr>
          <w:t xml:space="preserve">que fueren necesarios </w:t>
        </w:r>
      </w:ins>
      <w:ins w:id="50" w:author="BC Gil Juan" w:date="2021-01-07T09:59:00Z">
        <w:r w:rsidR="00196055">
          <w:rPr>
            <w:rFonts w:ascii="Arial Narrow" w:hAnsi="Arial Narrow" w:cs="Tahoma"/>
            <w:w w:val="101"/>
            <w:lang w:val="es-GT"/>
          </w:rPr>
          <w:t>para las operaciones antes de</w:t>
        </w:r>
      </w:ins>
      <w:ins w:id="51" w:author="BC Gil Juan" w:date="2021-01-07T09:57:00Z">
        <w:r w:rsidR="00196055">
          <w:rPr>
            <w:rFonts w:ascii="Arial Narrow" w:hAnsi="Arial Narrow" w:cs="Tahoma"/>
            <w:w w:val="101"/>
            <w:lang w:val="es-GT"/>
          </w:rPr>
          <w:t xml:space="preserve"> </w:t>
        </w:r>
      </w:ins>
      <w:ins w:id="52" w:author="BC Gil Juan" w:date="2021-01-07T10:00:00Z">
        <w:r w:rsidR="00196055">
          <w:rPr>
            <w:rFonts w:ascii="Arial Narrow" w:hAnsi="Arial Narrow" w:cs="Tahoma"/>
            <w:w w:val="101"/>
            <w:lang w:val="es-GT"/>
          </w:rPr>
          <w:t>descritas</w:t>
        </w:r>
      </w:ins>
      <w:r w:rsidRPr="002B5F8B">
        <w:rPr>
          <w:rFonts w:ascii="Arial Narrow" w:hAnsi="Arial Narrow" w:cs="Tahoma"/>
          <w:w w:val="101"/>
          <w:lang w:val="es-GT"/>
        </w:rPr>
        <w:t xml:space="preserve">. </w:t>
      </w:r>
      <w:r w:rsidRPr="002B5F8B">
        <w:rPr>
          <w:rFonts w:ascii="Arial Narrow" w:hAnsi="Arial Narrow" w:cs="Tahoma"/>
          <w:b/>
          <w:w w:val="101"/>
          <w:u w:val="single"/>
          <w:lang w:val="es-GT"/>
        </w:rPr>
        <w:t>TERCERA:</w:t>
      </w:r>
      <w:r w:rsidRPr="002B5F8B">
        <w:rPr>
          <w:rFonts w:ascii="Arial Narrow" w:hAnsi="Arial Narrow" w:cs="Tahoma"/>
          <w:w w:val="101"/>
          <w:lang w:val="es-GT"/>
        </w:rPr>
        <w:t xml:space="preserve"> </w:t>
      </w:r>
      <w:r w:rsidR="00F43E53">
        <w:rPr>
          <w:rFonts w:ascii="Arial Narrow" w:hAnsi="Arial Narrow" w:cs="Tahoma"/>
          <w:w w:val="101"/>
          <w:lang w:val="es-GT"/>
        </w:rPr>
        <w:t>EL MANDANTE</w:t>
      </w:r>
      <w:r w:rsidRPr="002B5F8B">
        <w:rPr>
          <w:rFonts w:ascii="Arial Narrow" w:hAnsi="Arial Narrow" w:cs="Tahoma"/>
          <w:w w:val="101"/>
          <w:lang w:val="es-GT"/>
        </w:rPr>
        <w:t xml:space="preserve"> faculta en forma expresa y especial a su mandatario, para </w:t>
      </w:r>
      <w:proofErr w:type="gramStart"/>
      <w:r w:rsidRPr="002B5F8B">
        <w:rPr>
          <w:rFonts w:ascii="Arial Narrow" w:hAnsi="Arial Narrow" w:cs="Tahoma"/>
          <w:w w:val="101"/>
          <w:lang w:val="es-GT"/>
        </w:rPr>
        <w:t>que</w:t>
      </w:r>
      <w:proofErr w:type="gramEnd"/>
      <w:r w:rsidRPr="002B5F8B">
        <w:rPr>
          <w:rFonts w:ascii="Arial Narrow" w:hAnsi="Arial Narrow" w:cs="Tahoma"/>
          <w:w w:val="101"/>
          <w:lang w:val="es-GT"/>
        </w:rPr>
        <w:t xml:space="preserve"> dado los casos contemplados exclusivamente en el contrato de compraventa</w:t>
      </w:r>
      <w:ins w:id="53" w:author="BC Herrera Axel" w:date="2023-10-26T16:44:00Z">
        <w:r w:rsidR="001E032F">
          <w:rPr>
            <w:rFonts w:ascii="Arial Narrow" w:hAnsi="Arial Narrow" w:cs="Tahoma"/>
            <w:w w:val="101"/>
            <w:lang w:val="es-GT"/>
          </w:rPr>
          <w:t>, crédito</w:t>
        </w:r>
      </w:ins>
      <w:ins w:id="54" w:author="BC Herrera Axel" w:date="2023-10-26T16:43:00Z">
        <w:r w:rsidR="001E032F">
          <w:rPr>
            <w:rFonts w:ascii="Arial Narrow" w:hAnsi="Arial Narrow" w:cs="Tahoma"/>
            <w:w w:val="101"/>
            <w:lang w:val="es-GT"/>
          </w:rPr>
          <w:t xml:space="preserve"> y</w:t>
        </w:r>
      </w:ins>
      <w:ins w:id="55" w:author="BC Herrera Axel" w:date="2023-10-26T16:44:00Z">
        <w:r w:rsidR="001E032F">
          <w:rPr>
            <w:rFonts w:ascii="Arial Narrow" w:hAnsi="Arial Narrow" w:cs="Tahoma"/>
            <w:w w:val="101"/>
            <w:lang w:val="es-GT"/>
          </w:rPr>
          <w:t>/o</w:t>
        </w:r>
      </w:ins>
      <w:ins w:id="56" w:author="BC Herrera Axel" w:date="2023-10-26T16:43:00Z">
        <w:r w:rsidR="001E032F">
          <w:rPr>
            <w:rFonts w:ascii="Arial Narrow" w:hAnsi="Arial Narrow" w:cs="Tahoma"/>
            <w:w w:val="101"/>
            <w:lang w:val="es-GT"/>
          </w:rPr>
          <w:t xml:space="preserve"> </w:t>
        </w:r>
      </w:ins>
      <w:ins w:id="57" w:author="BC Herrera Axel" w:date="2023-10-26T16:44:00Z">
        <w:r w:rsidR="001E032F">
          <w:rPr>
            <w:rFonts w:ascii="Arial Narrow" w:hAnsi="Arial Narrow" w:cs="Tahoma"/>
            <w:w w:val="101"/>
            <w:lang w:val="es-GT"/>
          </w:rPr>
          <w:t>financiamiento</w:t>
        </w:r>
      </w:ins>
      <w:r w:rsidRPr="002B5F8B">
        <w:rPr>
          <w:rFonts w:ascii="Arial Narrow" w:hAnsi="Arial Narrow" w:cs="Tahoma"/>
          <w:w w:val="101"/>
          <w:lang w:val="es-GT"/>
        </w:rPr>
        <w:t xml:space="preserve"> a realizarse, </w:t>
      </w:r>
      <w:r w:rsidR="00F43E53">
        <w:rPr>
          <w:rFonts w:ascii="Arial Narrow" w:hAnsi="Arial Narrow" w:cs="Tahoma"/>
          <w:w w:val="101"/>
          <w:lang w:val="es-GT"/>
        </w:rPr>
        <w:t>EL MANDATARIO</w:t>
      </w:r>
      <w:r w:rsidRPr="002B5F8B">
        <w:rPr>
          <w:rFonts w:ascii="Arial Narrow" w:hAnsi="Arial Narrow" w:cs="Tahoma"/>
          <w:w w:val="101"/>
          <w:lang w:val="es-GT"/>
        </w:rPr>
        <w:t xml:space="preserve"> pueda comprar, enajenar, vender, hipotecar, emitir cédulas hipotecarias, ceder en pago o negociar dicho inmueble</w:t>
      </w:r>
      <w:ins w:id="58" w:author="BC Herrera Axel" w:date="2023-10-26T16:44:00Z">
        <w:r w:rsidR="001E032F">
          <w:rPr>
            <w:rFonts w:ascii="Arial Narrow" w:hAnsi="Arial Narrow" w:cs="Tahoma"/>
            <w:w w:val="101"/>
            <w:lang w:val="es-GT"/>
          </w:rPr>
          <w:t>, disponer de dichos bienes</w:t>
        </w:r>
        <w:r w:rsidR="004E2899">
          <w:rPr>
            <w:rFonts w:ascii="Arial Narrow" w:hAnsi="Arial Narrow" w:cs="Tahoma"/>
            <w:w w:val="101"/>
            <w:lang w:val="es-GT"/>
          </w:rPr>
          <w:t>, aportar l</w:t>
        </w:r>
        <w:r w:rsidR="001E032F">
          <w:rPr>
            <w:rFonts w:ascii="Arial Narrow" w:hAnsi="Arial Narrow" w:cs="Tahoma"/>
            <w:w w:val="101"/>
            <w:lang w:val="es-GT"/>
          </w:rPr>
          <w:t>os</w:t>
        </w:r>
      </w:ins>
      <w:ins w:id="59" w:author="BC Herrera Axel" w:date="2023-10-26T16:45:00Z">
        <w:r w:rsidR="004E2899">
          <w:rPr>
            <w:rFonts w:ascii="Arial Narrow" w:hAnsi="Arial Narrow" w:cs="Tahoma"/>
            <w:w w:val="101"/>
            <w:lang w:val="es-GT"/>
          </w:rPr>
          <w:t xml:space="preserve"> bienes</w:t>
        </w:r>
      </w:ins>
      <w:ins w:id="60" w:author="BC Herrera Axel" w:date="2023-10-26T16:44:00Z">
        <w:r w:rsidR="001E032F">
          <w:rPr>
            <w:rFonts w:ascii="Arial Narrow" w:hAnsi="Arial Narrow" w:cs="Tahoma"/>
            <w:w w:val="101"/>
            <w:lang w:val="es-GT"/>
          </w:rPr>
          <w:t xml:space="preserve"> a fideicomiso como patrimonio fideicometido</w:t>
        </w:r>
      </w:ins>
      <w:r w:rsidR="00F43E53">
        <w:rPr>
          <w:rFonts w:ascii="Arial Narrow" w:hAnsi="Arial Narrow" w:cs="Tahoma"/>
          <w:w w:val="101"/>
          <w:lang w:val="es-GT"/>
        </w:rPr>
        <w:t>.</w:t>
      </w:r>
      <w:r w:rsidRPr="002B5F8B">
        <w:rPr>
          <w:rFonts w:ascii="Arial Narrow" w:hAnsi="Arial Narrow" w:cs="Tahoma"/>
          <w:w w:val="101"/>
          <w:lang w:val="es-GT"/>
        </w:rPr>
        <w:t xml:space="preserve">  </w:t>
      </w:r>
      <w:r w:rsidRPr="002B5F8B">
        <w:rPr>
          <w:rFonts w:ascii="Arial Narrow" w:hAnsi="Arial Narrow" w:cs="Tahoma"/>
          <w:b/>
          <w:w w:val="101"/>
          <w:u w:val="single"/>
          <w:lang w:val="es-GT"/>
        </w:rPr>
        <w:t>CUARTA:</w:t>
      </w:r>
      <w:r w:rsidRPr="002B5F8B">
        <w:rPr>
          <w:rFonts w:ascii="Arial Narrow" w:hAnsi="Arial Narrow" w:cs="Tahoma"/>
          <w:b/>
          <w:w w:val="101"/>
          <w:lang w:val="es-GT"/>
        </w:rPr>
        <w:t xml:space="preserve"> </w:t>
      </w:r>
      <w:r w:rsidR="00F43E53">
        <w:rPr>
          <w:rFonts w:ascii="Arial Narrow" w:hAnsi="Arial Narrow" w:cs="Tahoma"/>
          <w:w w:val="101"/>
          <w:lang w:val="es-GT"/>
        </w:rPr>
        <w:t>EL MANDANTE</w:t>
      </w:r>
      <w:r w:rsidRPr="002B5F8B">
        <w:rPr>
          <w:rFonts w:ascii="Arial Narrow" w:hAnsi="Arial Narrow" w:cs="Tahoma"/>
          <w:w w:val="101"/>
          <w:lang w:val="es-GT"/>
        </w:rPr>
        <w:t xml:space="preserve"> declara bajo juramento de ley y queda enterado de lo relativo a las penas por el delito de perjurio, que </w:t>
      </w:r>
      <w:r w:rsidR="00F43E53">
        <w:rPr>
          <w:rFonts w:ascii="Arial Narrow" w:hAnsi="Arial Narrow" w:cs="Tahoma"/>
          <w:w w:val="101"/>
          <w:lang w:val="es-GT"/>
        </w:rPr>
        <w:t>EL MANDATARIO</w:t>
      </w:r>
      <w:r w:rsidRPr="002B5F8B">
        <w:rPr>
          <w:rFonts w:ascii="Arial Narrow" w:hAnsi="Arial Narrow" w:cs="Tahoma"/>
          <w:w w:val="101"/>
          <w:lang w:val="es-GT"/>
        </w:rPr>
        <w:t xml:space="preserve"> es su </w:t>
      </w:r>
      <w:r w:rsidR="007A297C">
        <w:rPr>
          <w:rFonts w:ascii="Arial Narrow" w:hAnsi="Arial Narrow" w:cs="Tahoma"/>
          <w:w w:val="101"/>
          <w:lang w:val="es-GT"/>
        </w:rPr>
        <w:t>____________</w:t>
      </w:r>
      <w:r w:rsidRPr="002B5F8B">
        <w:rPr>
          <w:rFonts w:ascii="Arial Narrow" w:hAnsi="Arial Narrow" w:cs="Tahoma"/>
          <w:w w:val="101"/>
          <w:lang w:val="es-GT"/>
        </w:rPr>
        <w:t xml:space="preserve"> y en consecuencia le confieren MANDATO JUDICIAL AMPLIO Y SUFICIENTE en todo cuanto sea requerido por la ley en la República de Guatemala para que en nombre y representación de </w:t>
      </w:r>
      <w:r w:rsidR="00F43E53">
        <w:rPr>
          <w:rFonts w:ascii="Arial Narrow" w:hAnsi="Arial Narrow" w:cs="Tahoma"/>
          <w:w w:val="101"/>
          <w:lang w:val="es-GT"/>
        </w:rPr>
        <w:t>EL MANDANTE</w:t>
      </w:r>
      <w:r w:rsidRPr="002B5F8B">
        <w:rPr>
          <w:rFonts w:ascii="Arial Narrow" w:hAnsi="Arial Narrow" w:cs="Tahoma"/>
          <w:w w:val="101"/>
          <w:lang w:val="es-GT"/>
        </w:rPr>
        <w:t xml:space="preserve"> comparezca si fuera el caso, ante los tribunales jurisdiccionales correspondientes a ventilar los procesos legales que pudieran derivarse de la compra del inmueble, el financiamiento contratado para tal efecto, o cualquier aspecto relativo al mismo, relacionados en la cláusula primera de este instrumento, mandato que incluye cualquier aspecto relacionado con la presentación de los servicios de suministro de agua potable, energía eléctrica y demás que se prestarán al inmueble a comprar en el proyecto </w:t>
      </w:r>
      <w:r w:rsidRPr="002B5F8B">
        <w:rPr>
          <w:rFonts w:ascii="Arial Narrow" w:hAnsi="Arial Narrow" w:cs="Tahoma"/>
          <w:w w:val="101"/>
          <w:lang w:val="es-GT"/>
        </w:rPr>
        <w:lastRenderedPageBreak/>
        <w:t xml:space="preserve">residencial. </w:t>
      </w:r>
      <w:r w:rsidR="00F43E53">
        <w:rPr>
          <w:rFonts w:ascii="Arial Narrow" w:hAnsi="Arial Narrow" w:cs="Tahoma"/>
          <w:w w:val="101"/>
          <w:lang w:val="es-GT"/>
        </w:rPr>
        <w:t>EL MANDATARIO</w:t>
      </w:r>
      <w:r w:rsidRPr="002B5F8B">
        <w:rPr>
          <w:rFonts w:ascii="Arial Narrow" w:hAnsi="Arial Narrow" w:cs="Tahoma"/>
          <w:w w:val="101"/>
          <w:lang w:val="es-GT"/>
        </w:rPr>
        <w:t xml:space="preserve"> por el solo hecho de su nombramiento tendrá las facultades para ejercitar cualquier acción ante los Tribunales de Justicia de la República de Guatemala y además le otorga las facultades especiales contenidas en el artículo ciento noventa (190) de la Ley del Organismo Judicial de Guatemala y sus reformas. </w:t>
      </w:r>
      <w:r w:rsidRPr="002B5F8B">
        <w:rPr>
          <w:rFonts w:ascii="Arial Narrow" w:hAnsi="Arial Narrow" w:cs="Tahoma"/>
          <w:b/>
          <w:w w:val="101"/>
          <w:u w:val="single"/>
          <w:lang w:val="es-GT"/>
        </w:rPr>
        <w:t>QUINTA:</w:t>
      </w:r>
      <w:r w:rsidRPr="002B5F8B">
        <w:rPr>
          <w:rFonts w:ascii="Arial Narrow" w:hAnsi="Arial Narrow" w:cs="Tahoma"/>
          <w:w w:val="101"/>
          <w:lang w:val="es-GT"/>
        </w:rPr>
        <w:t xml:space="preserve"> Agrega </w:t>
      </w:r>
      <w:r w:rsidR="00F43E53">
        <w:rPr>
          <w:rFonts w:ascii="Arial Narrow" w:hAnsi="Arial Narrow" w:cs="Tahoma"/>
          <w:w w:val="101"/>
          <w:lang w:val="es-GT"/>
        </w:rPr>
        <w:t>EL MANDANTE</w:t>
      </w:r>
      <w:r w:rsidRPr="002B5F8B">
        <w:rPr>
          <w:rFonts w:ascii="Arial Narrow" w:hAnsi="Arial Narrow" w:cs="Tahoma"/>
          <w:w w:val="101"/>
          <w:lang w:val="es-GT"/>
        </w:rPr>
        <w:t xml:space="preserve"> que desea que su mandatario no encuentre obstáculo alguno que le impida el libre y completo ejercicio de este mandato y desde ahora da por válido y bien hecho todo cuanto en cumplimiento del mismo legítimamente ejecute. Para los efectos legales correspondientes </w:t>
      </w:r>
      <w:r w:rsidR="00F43E53">
        <w:rPr>
          <w:rFonts w:ascii="Arial Narrow" w:hAnsi="Arial Narrow" w:cs="Tahoma"/>
          <w:w w:val="101"/>
          <w:lang w:val="es-GT"/>
        </w:rPr>
        <w:t>EL MANDANTE</w:t>
      </w:r>
      <w:r w:rsidRPr="002B5F8B">
        <w:rPr>
          <w:rFonts w:ascii="Arial Narrow" w:hAnsi="Arial Narrow" w:cs="Tahoma"/>
          <w:w w:val="101"/>
          <w:lang w:val="es-GT"/>
        </w:rPr>
        <w:t xml:space="preserve"> señalan como lugar para recibir notificaciones por medio de su mandatario la siguiente dirección: _____________________del Municipio de _______________, del departamento de _______________. </w:t>
      </w:r>
      <w:r w:rsidRPr="002B5F8B">
        <w:rPr>
          <w:rFonts w:ascii="Arial Narrow" w:hAnsi="Arial Narrow" w:cs="Tahoma"/>
          <w:b/>
          <w:w w:val="101"/>
          <w:u w:val="single"/>
          <w:lang w:val="es-GT"/>
        </w:rPr>
        <w:t xml:space="preserve">SEXTA: </w:t>
      </w:r>
      <w:r w:rsidRPr="002B5F8B">
        <w:rPr>
          <w:rFonts w:ascii="Arial Narrow" w:hAnsi="Arial Narrow" w:cs="Tahoma"/>
          <w:w w:val="101"/>
          <w:lang w:val="es-GT"/>
        </w:rPr>
        <w:t xml:space="preserve">Continúa manifestando </w:t>
      </w:r>
      <w:r w:rsidR="00F43E53">
        <w:rPr>
          <w:rFonts w:ascii="Arial Narrow" w:hAnsi="Arial Narrow" w:cs="Tahoma"/>
          <w:w w:val="101"/>
          <w:lang w:val="es-GT"/>
        </w:rPr>
        <w:t>EL MANDANTE</w:t>
      </w:r>
      <w:r w:rsidRPr="002B5F8B">
        <w:rPr>
          <w:rFonts w:ascii="Arial Narrow" w:hAnsi="Arial Narrow" w:cs="Tahoma"/>
          <w:w w:val="101"/>
          <w:lang w:val="es-GT"/>
        </w:rPr>
        <w:t xml:space="preserve">, que por este acto, expresamente se obliga a no revocar el presente mandato por el plazo que dure el financiamiento contratado </w:t>
      </w:r>
      <w:r w:rsidR="004326FD">
        <w:rPr>
          <w:rFonts w:ascii="Arial Narrow" w:hAnsi="Arial Narrow" w:cs="Tahoma"/>
          <w:w w:val="101"/>
          <w:lang w:val="es-GT"/>
        </w:rPr>
        <w:t>para la compraventa del bien inmueble</w:t>
      </w:r>
      <w:r w:rsidRPr="002B5F8B">
        <w:rPr>
          <w:rFonts w:ascii="Arial Narrow" w:hAnsi="Arial Narrow" w:cs="Tahoma"/>
          <w:w w:val="101"/>
          <w:lang w:val="es-GT"/>
        </w:rPr>
        <w:t>, o, en su caso, no lo revocarán, sin antes haber constituido un nuevo mandata</w:t>
      </w:r>
      <w:r w:rsidR="004326FD">
        <w:rPr>
          <w:rFonts w:ascii="Arial Narrow" w:hAnsi="Arial Narrow" w:cs="Tahoma"/>
          <w:w w:val="101"/>
          <w:lang w:val="es-GT"/>
        </w:rPr>
        <w:t>r</w:t>
      </w:r>
      <w:r w:rsidRPr="002B5F8B">
        <w:rPr>
          <w:rFonts w:ascii="Arial Narrow" w:hAnsi="Arial Narrow" w:cs="Tahoma"/>
          <w:w w:val="101"/>
          <w:lang w:val="es-GT"/>
        </w:rPr>
        <w:t xml:space="preserve">io judicial con las mismas facultades aquí otorgadas, quien deberá fijar una nueva dirección para recibir notificaciones en nombre de </w:t>
      </w:r>
      <w:r w:rsidR="00F43E53">
        <w:rPr>
          <w:rFonts w:ascii="Arial Narrow" w:hAnsi="Arial Narrow" w:cs="Tahoma"/>
          <w:w w:val="101"/>
          <w:lang w:val="es-GT"/>
        </w:rPr>
        <w:t>EL MANDANTE</w:t>
      </w:r>
      <w:r w:rsidRPr="002B5F8B">
        <w:rPr>
          <w:rFonts w:ascii="Arial Narrow" w:hAnsi="Arial Narrow" w:cs="Tahoma"/>
          <w:w w:val="101"/>
          <w:lang w:val="es-GT"/>
        </w:rPr>
        <w:t>, y que tales cambios, hayan sido aceptados por el acreedor hipotecario del financiamiento a ser contratado para la compraventa del inmueble</w:t>
      </w:r>
      <w:r w:rsidR="004326FD">
        <w:rPr>
          <w:rFonts w:ascii="Arial Narrow" w:hAnsi="Arial Narrow" w:cs="Tahoma"/>
          <w:w w:val="101"/>
          <w:lang w:val="es-GT"/>
        </w:rPr>
        <w:t xml:space="preserve"> indicada</w:t>
      </w:r>
      <w:r w:rsidRPr="002B5F8B">
        <w:rPr>
          <w:rFonts w:ascii="Arial Narrow" w:hAnsi="Arial Narrow" w:cs="Tahoma"/>
          <w:w w:val="101"/>
          <w:lang w:val="es-GT"/>
        </w:rPr>
        <w:t xml:space="preserve"> en la cláusula primera de este instrumento público. As</w:t>
      </w:r>
      <w:r w:rsidR="004326FD">
        <w:rPr>
          <w:rFonts w:ascii="Arial Narrow" w:hAnsi="Arial Narrow" w:cs="Tahoma"/>
          <w:w w:val="101"/>
          <w:lang w:val="es-GT"/>
        </w:rPr>
        <w:t>im</w:t>
      </w:r>
      <w:r w:rsidRPr="002B5F8B">
        <w:rPr>
          <w:rFonts w:ascii="Arial Narrow" w:hAnsi="Arial Narrow" w:cs="Tahoma"/>
          <w:w w:val="101"/>
          <w:lang w:val="es-GT"/>
        </w:rPr>
        <w:t>ismo, manifiesta</w:t>
      </w:r>
      <w:r w:rsidR="004326FD">
        <w:rPr>
          <w:rFonts w:ascii="Arial Narrow" w:hAnsi="Arial Narrow" w:cs="Tahoma"/>
          <w:w w:val="101"/>
          <w:lang w:val="es-GT"/>
        </w:rPr>
        <w:t xml:space="preserve"> EL MANDANTE</w:t>
      </w:r>
      <w:r w:rsidRPr="002B5F8B">
        <w:rPr>
          <w:rFonts w:ascii="Arial Narrow" w:hAnsi="Arial Narrow" w:cs="Tahoma"/>
          <w:w w:val="101"/>
          <w:lang w:val="es-GT"/>
        </w:rPr>
        <w:t xml:space="preserve"> que, el presente mandato se confiere por el plazo de </w:t>
      </w:r>
      <w:commentRangeStart w:id="61"/>
      <w:r w:rsidR="004326FD">
        <w:rPr>
          <w:rFonts w:ascii="Arial Narrow" w:hAnsi="Arial Narrow" w:cs="Tahoma"/>
          <w:w w:val="101"/>
          <w:lang w:val="es-GT"/>
        </w:rPr>
        <w:t>______</w:t>
      </w:r>
      <w:commentRangeEnd w:id="61"/>
      <w:r w:rsidR="004326FD">
        <w:rPr>
          <w:rStyle w:val="Refdecomentario"/>
        </w:rPr>
        <w:commentReference w:id="61"/>
      </w:r>
      <w:r w:rsidRPr="002B5F8B">
        <w:rPr>
          <w:rFonts w:ascii="Arial Narrow" w:hAnsi="Arial Narrow" w:cs="Tahoma"/>
          <w:w w:val="101"/>
          <w:lang w:val="es-GT"/>
        </w:rPr>
        <w:t xml:space="preserve"> años, y que el mismo será ejercido gratuitamente, </w:t>
      </w:r>
      <w:r w:rsidR="004326FD">
        <w:rPr>
          <w:rFonts w:ascii="Arial Narrow" w:hAnsi="Arial Narrow" w:cs="Tahoma"/>
          <w:w w:val="101"/>
          <w:lang w:val="es-GT"/>
        </w:rPr>
        <w:t>l</w:t>
      </w:r>
      <w:r w:rsidRPr="002B5F8B">
        <w:rPr>
          <w:rFonts w:ascii="Arial Narrow" w:hAnsi="Arial Narrow" w:cs="Tahoma"/>
          <w:w w:val="101"/>
          <w:lang w:val="es-GT"/>
        </w:rPr>
        <w:t xml:space="preserve">o cual acepta expresamente </w:t>
      </w:r>
      <w:r w:rsidR="00F43E53">
        <w:rPr>
          <w:rFonts w:ascii="Arial Narrow" w:hAnsi="Arial Narrow" w:cs="Tahoma"/>
          <w:w w:val="101"/>
          <w:lang w:val="es-GT"/>
        </w:rPr>
        <w:t>EL MANDATARIO</w:t>
      </w:r>
      <w:r w:rsidRPr="002B5F8B">
        <w:rPr>
          <w:rFonts w:ascii="Arial Narrow" w:hAnsi="Arial Narrow" w:cs="Tahoma"/>
          <w:w w:val="101"/>
          <w:lang w:val="es-GT"/>
        </w:rPr>
        <w:t xml:space="preserve">. </w:t>
      </w:r>
      <w:r w:rsidRPr="002B5F8B">
        <w:rPr>
          <w:rFonts w:ascii="Arial Narrow" w:hAnsi="Arial Narrow" w:cs="Tahoma"/>
          <w:b/>
          <w:w w:val="101"/>
          <w:u w:val="single"/>
          <w:lang w:val="es-GT"/>
        </w:rPr>
        <w:t>SÉPTIMA:</w:t>
      </w:r>
      <w:r w:rsidRPr="002B5F8B">
        <w:rPr>
          <w:rFonts w:ascii="Arial Narrow" w:hAnsi="Arial Narrow" w:cs="Tahoma"/>
          <w:w w:val="101"/>
          <w:lang w:val="es-GT"/>
        </w:rPr>
        <w:t xml:space="preserve"> Manifiesta </w:t>
      </w:r>
      <w:r w:rsidR="004326FD">
        <w:rPr>
          <w:rFonts w:ascii="Arial Narrow" w:hAnsi="Arial Narrow" w:cs="Tahoma"/>
          <w:w w:val="101"/>
          <w:lang w:val="es-GT"/>
        </w:rPr>
        <w:t>EL MANDANTE</w:t>
      </w:r>
      <w:r w:rsidRPr="002B5F8B">
        <w:rPr>
          <w:rFonts w:ascii="Arial Narrow" w:hAnsi="Arial Narrow" w:cs="Tahoma"/>
          <w:w w:val="101"/>
          <w:lang w:val="es-GT"/>
        </w:rPr>
        <w:t xml:space="preserve"> en forma expresa que</w:t>
      </w:r>
      <w:r w:rsidR="004326FD">
        <w:rPr>
          <w:rFonts w:ascii="Arial Narrow" w:hAnsi="Arial Narrow" w:cs="Tahoma"/>
          <w:w w:val="101"/>
          <w:lang w:val="es-GT"/>
        </w:rPr>
        <w:t xml:space="preserve"> desde ya</w:t>
      </w:r>
      <w:r w:rsidRPr="002B5F8B">
        <w:rPr>
          <w:rFonts w:ascii="Arial Narrow" w:hAnsi="Arial Narrow" w:cs="Tahoma"/>
          <w:w w:val="101"/>
          <w:lang w:val="es-GT"/>
        </w:rPr>
        <w:t xml:space="preserve"> acepta la hipoteca y/o prenda de mérito que su mandatario constituya sobre los bienes a adquirirse, así como el contenido íntegro del presente mandato. </w:t>
      </w:r>
      <w:r w:rsidR="004326FD">
        <w:rPr>
          <w:rFonts w:ascii="Arial Narrow" w:hAnsi="Arial Narrow" w:cs="Tahoma"/>
          <w:w w:val="101"/>
          <w:lang w:val="es-GT"/>
        </w:rPr>
        <w:t>Yo, el</w:t>
      </w:r>
      <w:r w:rsidRPr="002B5F8B">
        <w:rPr>
          <w:rFonts w:ascii="Arial Narrow" w:hAnsi="Arial Narrow" w:cs="Tahoma"/>
          <w:w w:val="101"/>
          <w:lang w:val="es-GT"/>
        </w:rPr>
        <w:t xml:space="preserve"> Notario, </w:t>
      </w:r>
      <w:r w:rsidR="004326FD">
        <w:rPr>
          <w:rFonts w:ascii="Arial Narrow" w:hAnsi="Arial Narrow" w:cs="Tahoma"/>
          <w:w w:val="101"/>
          <w:lang w:val="es-GT"/>
        </w:rPr>
        <w:t>doy fe</w:t>
      </w:r>
      <w:r w:rsidRPr="002B5F8B">
        <w:rPr>
          <w:rFonts w:ascii="Arial Narrow" w:hAnsi="Arial Narrow" w:cs="Tahoma"/>
          <w:w w:val="101"/>
          <w:lang w:val="es-GT"/>
        </w:rPr>
        <w:t>: a) De todo el contenido de este instrumento; mismo que</w:t>
      </w:r>
      <w:r w:rsidR="004326FD">
        <w:rPr>
          <w:rFonts w:ascii="Arial Narrow" w:hAnsi="Arial Narrow" w:cs="Tahoma"/>
          <w:w w:val="101"/>
          <w:lang w:val="es-GT"/>
        </w:rPr>
        <w:t xml:space="preserve"> me</w:t>
      </w:r>
      <w:r w:rsidRPr="002B5F8B">
        <w:rPr>
          <w:rFonts w:ascii="Arial Narrow" w:hAnsi="Arial Narrow" w:cs="Tahoma"/>
          <w:w w:val="101"/>
          <w:lang w:val="es-GT"/>
        </w:rPr>
        <w:t xml:space="preserve"> fue expuesto; b) Que </w:t>
      </w:r>
      <w:r w:rsidR="004326FD">
        <w:rPr>
          <w:rFonts w:ascii="Arial Narrow" w:hAnsi="Arial Narrow" w:cs="Tahoma"/>
          <w:w w:val="101"/>
          <w:lang w:val="es-GT"/>
        </w:rPr>
        <w:t xml:space="preserve">tuve </w:t>
      </w:r>
      <w:r w:rsidRPr="002B5F8B">
        <w:rPr>
          <w:rFonts w:ascii="Arial Narrow" w:hAnsi="Arial Narrow" w:cs="Tahoma"/>
          <w:w w:val="101"/>
          <w:lang w:val="es-GT"/>
        </w:rPr>
        <w:t>a la vista los documentos de identificación de los comparecientes; y c) Que le</w:t>
      </w:r>
      <w:r w:rsidR="004326FD">
        <w:rPr>
          <w:rFonts w:ascii="Arial Narrow" w:hAnsi="Arial Narrow" w:cs="Tahoma"/>
          <w:w w:val="101"/>
          <w:lang w:val="es-GT"/>
        </w:rPr>
        <w:t xml:space="preserve">í a los otorgantes </w:t>
      </w:r>
      <w:r w:rsidRPr="002B5F8B">
        <w:rPr>
          <w:rFonts w:ascii="Arial Narrow" w:hAnsi="Arial Narrow" w:cs="Tahoma"/>
          <w:w w:val="101"/>
          <w:lang w:val="es-GT"/>
        </w:rPr>
        <w:t>íntegramente lo escrito quien</w:t>
      </w:r>
      <w:r w:rsidR="004326FD">
        <w:rPr>
          <w:rFonts w:ascii="Arial Narrow" w:hAnsi="Arial Narrow" w:cs="Tahoma"/>
          <w:w w:val="101"/>
          <w:lang w:val="es-GT"/>
        </w:rPr>
        <w:t>es</w:t>
      </w:r>
      <w:r w:rsidRPr="002B5F8B">
        <w:rPr>
          <w:rFonts w:ascii="Arial Narrow" w:hAnsi="Arial Narrow" w:cs="Tahoma"/>
          <w:w w:val="101"/>
          <w:lang w:val="es-GT"/>
        </w:rPr>
        <w:t xml:space="preserve"> bien impuestos de su contenido, objeto, cláusulas que aseguran su validez y </w:t>
      </w:r>
      <w:r w:rsidR="004326FD">
        <w:rPr>
          <w:rFonts w:ascii="Arial Narrow" w:hAnsi="Arial Narrow" w:cs="Tahoma"/>
          <w:w w:val="101"/>
          <w:lang w:val="es-GT"/>
        </w:rPr>
        <w:t>obligación de registro</w:t>
      </w:r>
      <w:r w:rsidRPr="002B5F8B">
        <w:rPr>
          <w:rFonts w:ascii="Arial Narrow" w:hAnsi="Arial Narrow" w:cs="Tahoma"/>
          <w:w w:val="101"/>
          <w:lang w:val="es-GT"/>
        </w:rPr>
        <w:t xml:space="preserve">, lo aceptan, ratifican y firman.  </w:t>
      </w:r>
      <w:r w:rsidRPr="002B5F8B">
        <w:rPr>
          <w:rFonts w:ascii="Arial Narrow" w:hAnsi="Arial Narrow" w:cs="Tahoma"/>
          <w:b/>
          <w:bCs/>
          <w:w w:val="101"/>
          <w:lang w:val="es-GT"/>
        </w:rPr>
        <w:t>DOY FE.</w:t>
      </w:r>
      <w:r w:rsidRPr="002B5F8B">
        <w:rPr>
          <w:rFonts w:ascii="Arial Narrow" w:hAnsi="Arial Narrow" w:cs="Tahoma"/>
          <w:w w:val="101"/>
          <w:lang w:val="es-GT"/>
        </w:rPr>
        <w:t xml:space="preserve"> </w:t>
      </w:r>
      <w:r w:rsidR="004326FD">
        <w:rPr>
          <w:rFonts w:ascii="Arial Narrow" w:hAnsi="Arial Narrow" w:cs="Tahoma"/>
          <w:w w:val="101"/>
          <w:lang w:val="es-GT"/>
        </w:rPr>
        <w:t xml:space="preserve"> </w:t>
      </w:r>
    </w:p>
    <w:sectPr w:rsidR="00BE06FE" w:rsidRPr="002B5F8B" w:rsidSect="00763C37">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BC Donis Gerardo" w:date="2019-03-27T17:30:00Z" w:initials="BDG">
    <w:p w14:paraId="1C25EF70" w14:textId="77777777" w:rsidR="002B5F8B" w:rsidRDefault="002B5F8B">
      <w:pPr>
        <w:pStyle w:val="Textocomentario"/>
      </w:pPr>
      <w:r>
        <w:rPr>
          <w:rStyle w:val="Refdecomentario"/>
        </w:rPr>
        <w:annotationRef/>
      </w:r>
      <w:r>
        <w:t>Solo si el mandatario comparece.</w:t>
      </w:r>
    </w:p>
  </w:comment>
  <w:comment w:id="61" w:author="BC Donis Gerardo" w:date="2019-03-27T18:02:00Z" w:initials="BDG">
    <w:p w14:paraId="765F6A0F" w14:textId="77777777" w:rsidR="004326FD" w:rsidRDefault="004326FD">
      <w:pPr>
        <w:pStyle w:val="Textocomentario"/>
      </w:pPr>
      <w:r>
        <w:rPr>
          <w:rStyle w:val="Refdecomentario"/>
        </w:rPr>
        <w:annotationRef/>
      </w:r>
      <w:r>
        <w:t>Plazo del financiamiento.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C25EF70" w15:done="0"/>
  <w15:commentEx w15:paraId="765F6A0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C25EF70" w16cid:durableId="16DE88C0"/>
  <w16cid:commentId w16cid:paraId="765F6A0F" w16cid:durableId="6D967E6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BC Herrera Axel">
    <w15:presenceInfo w15:providerId="None" w15:userId="BC Herrera Axel"/>
  </w15:person>
  <w15:person w15:author="BC Gil Juan">
    <w15:presenceInfo w15:providerId="None" w15:userId="BC Gil Ju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80F"/>
    <w:rsid w:val="000C0E87"/>
    <w:rsid w:val="00125038"/>
    <w:rsid w:val="00196055"/>
    <w:rsid w:val="001E032F"/>
    <w:rsid w:val="002B5F8B"/>
    <w:rsid w:val="0034451E"/>
    <w:rsid w:val="00423ABB"/>
    <w:rsid w:val="004326FD"/>
    <w:rsid w:val="00463178"/>
    <w:rsid w:val="004E2899"/>
    <w:rsid w:val="005267D3"/>
    <w:rsid w:val="005569BB"/>
    <w:rsid w:val="00595BE7"/>
    <w:rsid w:val="0060317E"/>
    <w:rsid w:val="006312CF"/>
    <w:rsid w:val="00632107"/>
    <w:rsid w:val="006E6C01"/>
    <w:rsid w:val="00761BC9"/>
    <w:rsid w:val="00763C37"/>
    <w:rsid w:val="007A297C"/>
    <w:rsid w:val="0083280F"/>
    <w:rsid w:val="00BE06FE"/>
    <w:rsid w:val="00C83ADB"/>
    <w:rsid w:val="00CF2439"/>
    <w:rsid w:val="00F276B2"/>
    <w:rsid w:val="00F43E53"/>
    <w:rsid w:val="00F46864"/>
    <w:rsid w:val="00FD64D8"/>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87F015"/>
  <w15:docId w15:val="{F400DAE2-DCBB-408D-8D00-E5B6BDCA5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s-GT" w:eastAsia="es-G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80F"/>
    <w:pPr>
      <w:suppressAutoHyphens/>
    </w:pPr>
    <w:rPr>
      <w:rFonts w:ascii="Times New Roman" w:eastAsia="Times New Roman" w:hAnsi="Times New Roman"/>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2B5F8B"/>
    <w:rPr>
      <w:sz w:val="16"/>
      <w:szCs w:val="16"/>
    </w:rPr>
  </w:style>
  <w:style w:type="paragraph" w:styleId="Textocomentario">
    <w:name w:val="annotation text"/>
    <w:basedOn w:val="Normal"/>
    <w:link w:val="TextocomentarioCar"/>
    <w:uiPriority w:val="99"/>
    <w:semiHidden/>
    <w:unhideWhenUsed/>
    <w:rsid w:val="002B5F8B"/>
    <w:rPr>
      <w:sz w:val="20"/>
      <w:szCs w:val="20"/>
    </w:rPr>
  </w:style>
  <w:style w:type="character" w:customStyle="1" w:styleId="TextocomentarioCar">
    <w:name w:val="Texto comentario Car"/>
    <w:basedOn w:val="Fuentedeprrafopredeter"/>
    <w:link w:val="Textocomentario"/>
    <w:uiPriority w:val="99"/>
    <w:semiHidden/>
    <w:rsid w:val="002B5F8B"/>
    <w:rPr>
      <w:rFonts w:ascii="Times New Roman" w:eastAsia="Times New Roman" w:hAnsi="Times New Roman"/>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2B5F8B"/>
    <w:rPr>
      <w:b/>
      <w:bCs/>
    </w:rPr>
  </w:style>
  <w:style w:type="character" w:customStyle="1" w:styleId="AsuntodelcomentarioCar">
    <w:name w:val="Asunto del comentario Car"/>
    <w:basedOn w:val="TextocomentarioCar"/>
    <w:link w:val="Asuntodelcomentario"/>
    <w:uiPriority w:val="99"/>
    <w:semiHidden/>
    <w:rsid w:val="002B5F8B"/>
    <w:rPr>
      <w:rFonts w:ascii="Times New Roman" w:eastAsia="Times New Roman" w:hAnsi="Times New Roman"/>
      <w:b/>
      <w:bCs/>
      <w:sz w:val="20"/>
      <w:szCs w:val="20"/>
      <w:lang w:val="es-ES" w:eastAsia="ar-SA"/>
    </w:rPr>
  </w:style>
  <w:style w:type="paragraph" w:styleId="Textodeglobo">
    <w:name w:val="Balloon Text"/>
    <w:basedOn w:val="Normal"/>
    <w:link w:val="TextodegloboCar"/>
    <w:uiPriority w:val="99"/>
    <w:semiHidden/>
    <w:unhideWhenUsed/>
    <w:rsid w:val="002B5F8B"/>
    <w:rPr>
      <w:rFonts w:ascii="Tahoma" w:hAnsi="Tahoma" w:cs="Tahoma"/>
      <w:sz w:val="16"/>
      <w:szCs w:val="16"/>
    </w:rPr>
  </w:style>
  <w:style w:type="character" w:customStyle="1" w:styleId="TextodegloboCar">
    <w:name w:val="Texto de globo Car"/>
    <w:basedOn w:val="Fuentedeprrafopredeter"/>
    <w:link w:val="Textodeglobo"/>
    <w:uiPriority w:val="99"/>
    <w:semiHidden/>
    <w:rsid w:val="002B5F8B"/>
    <w:rPr>
      <w:rFonts w:ascii="Tahoma" w:eastAsia="Times New Roman" w:hAnsi="Tahoma" w:cs="Tahoma"/>
      <w:sz w:val="16"/>
      <w:szCs w:val="16"/>
      <w:lang w:val="es-ES" w:eastAsia="ar-SA"/>
    </w:rPr>
  </w:style>
  <w:style w:type="paragraph" w:styleId="Revisin">
    <w:name w:val="Revision"/>
    <w:hidden/>
    <w:uiPriority w:val="99"/>
    <w:semiHidden/>
    <w:rsid w:val="000C0E87"/>
    <w:rPr>
      <w:rFonts w:ascii="Times New Roman" w:eastAsia="Times New Roman" w:hAnsi="Times New Roman"/>
      <w:sz w:val="24"/>
      <w:szCs w:val="24"/>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4" Type="http://schemas.openxmlformats.org/officeDocument/2006/relationships/comments" Target="commen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1311</Words>
  <Characters>7214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NUMERO      ()</vt:lpstr>
    </vt:vector>
  </TitlesOfParts>
  <Company/>
  <LinksUpToDate>false</LinksUpToDate>
  <CharactersWithSpaces>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NUMERO      ()</dc:title>
  <dc:creator>dmazariegoz</dc:creator>
  <cp:lastModifiedBy>CoreI5</cp:lastModifiedBy>
  <cp:revision>2</cp:revision>
  <dcterms:created xsi:type="dcterms:W3CDTF">2024-12-05T22:59:00Z</dcterms:created>
  <dcterms:modified xsi:type="dcterms:W3CDTF">2024-12-05T22:59:00Z</dcterms:modified>
</cp:coreProperties>
</file>